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64A24" w14:textId="77777777" w:rsidR="003A44F1" w:rsidRDefault="007726E3" w:rsidP="00B47B89">
      <w:pPr>
        <w:spacing w:after="0" w:line="240" w:lineRule="auto"/>
        <w:rPr>
          <w:rFonts w:asciiTheme="minorHAnsi" w:hAnsiTheme="minorHAnsi" w:cstheme="minorHAnsi"/>
        </w:rPr>
      </w:pPr>
      <w:bookmarkStart w:id="0" w:name="_GoBack"/>
      <w:bookmarkEnd w:id="0"/>
      <w:r>
        <w:rPr>
          <w:noProof/>
          <w:lang w:eastAsia="fi-FI"/>
        </w:rPr>
        <w:drawing>
          <wp:anchor distT="0" distB="0" distL="114300" distR="114300" simplePos="0" relativeHeight="251660288" behindDoc="0" locked="0" layoutInCell="1" allowOverlap="1" wp14:anchorId="4E264B4A" wp14:editId="4E264B4B">
            <wp:simplePos x="0" y="0"/>
            <wp:positionH relativeFrom="column">
              <wp:posOffset>2568575</wp:posOffset>
            </wp:positionH>
            <wp:positionV relativeFrom="paragraph">
              <wp:posOffset>223520</wp:posOffset>
            </wp:positionV>
            <wp:extent cx="1495425" cy="793750"/>
            <wp:effectExtent l="0" t="0" r="9525" b="6350"/>
            <wp:wrapSquare wrapText="bothSides"/>
            <wp:docPr id="3" name="Kuva 1" descr="C:\Users\ankarki\Documents\Liittouma\coastal_virall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arki\Documents\Liittouma\coastal_virallin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8F0">
        <w:rPr>
          <w:noProof/>
          <w:color w:val="0000FF"/>
          <w:lang w:eastAsia="fi-FI"/>
        </w:rPr>
        <w:drawing>
          <wp:anchor distT="0" distB="0" distL="114300" distR="114300" simplePos="0" relativeHeight="251659264" behindDoc="0" locked="0" layoutInCell="1" allowOverlap="1" wp14:anchorId="4E264B4C" wp14:editId="4E264B4D">
            <wp:simplePos x="0" y="0"/>
            <wp:positionH relativeFrom="column">
              <wp:posOffset>4526280</wp:posOffset>
            </wp:positionH>
            <wp:positionV relativeFrom="paragraph">
              <wp:posOffset>21590</wp:posOffset>
            </wp:positionV>
            <wp:extent cx="1442720" cy="891540"/>
            <wp:effectExtent l="0" t="0" r="5080" b="3810"/>
            <wp:wrapSquare wrapText="bothSides"/>
            <wp:docPr id="2" name="Picture 2" descr="http://www.opiskelupaikka.fi/var/ezwebin_site/storage/images/samk-logo/127038-1-fin-FI/SAMK-logo_imagelarg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piskelupaikka.fi/var/ezwebin_site/storage/images/samk-logo/127038-1-fin-FI/SAMK-logo_imagelarge.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272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4F1">
        <w:rPr>
          <w:noProof/>
          <w:color w:val="0000FF"/>
          <w:lang w:eastAsia="fi-FI"/>
        </w:rPr>
        <w:drawing>
          <wp:anchor distT="0" distB="0" distL="114300" distR="114300" simplePos="0" relativeHeight="251658240" behindDoc="0" locked="0" layoutInCell="1" allowOverlap="1" wp14:anchorId="4E264B4E" wp14:editId="4E264B4F">
            <wp:simplePos x="0" y="0"/>
            <wp:positionH relativeFrom="column">
              <wp:posOffset>-3810</wp:posOffset>
            </wp:positionH>
            <wp:positionV relativeFrom="paragraph">
              <wp:posOffset>21590</wp:posOffset>
            </wp:positionV>
            <wp:extent cx="2172335" cy="788035"/>
            <wp:effectExtent l="0" t="0" r="0" b="0"/>
            <wp:wrapSquare wrapText="bothSides"/>
            <wp:docPr id="1" name="Picture 1" descr="http://kymppihanke.turkuamk.fi/AMK_20tunnu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ymppihanke.turkuamk.fi/AMK_20tunnus.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23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80475">
        <w:rPr>
          <w:rFonts w:asciiTheme="minorHAnsi" w:hAnsiTheme="minorHAnsi" w:cstheme="minorHAnsi"/>
        </w:rPr>
        <w:tab/>
      </w:r>
      <w:r w:rsidR="00280475">
        <w:rPr>
          <w:rFonts w:asciiTheme="minorHAnsi" w:hAnsiTheme="minorHAnsi" w:cstheme="minorHAnsi"/>
        </w:rPr>
        <w:tab/>
      </w:r>
      <w:r w:rsidR="000014B7">
        <w:rPr>
          <w:rFonts w:asciiTheme="minorHAnsi" w:hAnsiTheme="minorHAnsi" w:cstheme="minorHAnsi"/>
        </w:rPr>
        <w:tab/>
      </w:r>
    </w:p>
    <w:p w14:paraId="4E264A25" w14:textId="77777777" w:rsidR="000014B7" w:rsidRPr="003A44F1" w:rsidRDefault="000014B7" w:rsidP="008E3B9D">
      <w:pPr>
        <w:spacing w:after="0" w:line="240" w:lineRule="auto"/>
        <w:rPr>
          <w:rFonts w:asciiTheme="minorHAnsi" w:hAnsiTheme="minorHAnsi" w:cstheme="minorHAnsi"/>
          <w:i/>
        </w:rPr>
      </w:pPr>
    </w:p>
    <w:p w14:paraId="4E264A26" w14:textId="77777777" w:rsidR="005318F0" w:rsidRDefault="005318F0" w:rsidP="00B47B89">
      <w:pPr>
        <w:spacing w:after="0" w:line="240" w:lineRule="auto"/>
        <w:rPr>
          <w:rFonts w:asciiTheme="minorHAnsi" w:hAnsiTheme="minorHAnsi" w:cstheme="minorHAnsi"/>
        </w:rPr>
      </w:pPr>
    </w:p>
    <w:p w14:paraId="4E264A27" w14:textId="77777777" w:rsidR="005318F0" w:rsidRDefault="005318F0" w:rsidP="00B47B89">
      <w:pPr>
        <w:spacing w:after="0" w:line="240" w:lineRule="auto"/>
        <w:rPr>
          <w:rFonts w:asciiTheme="minorHAnsi" w:hAnsiTheme="minorHAnsi" w:cstheme="minorHAnsi"/>
        </w:rPr>
      </w:pPr>
    </w:p>
    <w:p w14:paraId="4E264A28" w14:textId="77777777" w:rsidR="005443AC" w:rsidRPr="00C8178A" w:rsidRDefault="00DE3AE9" w:rsidP="00B47B89">
      <w:pPr>
        <w:spacing w:after="0" w:line="240" w:lineRule="auto"/>
        <w:rPr>
          <w:rFonts w:asciiTheme="minorHAnsi" w:hAnsiTheme="minorHAnsi" w:cstheme="minorHAnsi"/>
          <w:b/>
        </w:rPr>
      </w:pPr>
      <w:r w:rsidRPr="008E3B9D">
        <w:rPr>
          <w:rFonts w:asciiTheme="minorHAnsi" w:hAnsiTheme="minorHAnsi" w:cstheme="minorHAnsi"/>
        </w:rPr>
        <w:t>Turun ammattikorkeakoulun ja Satakunnan ammattikorkeakoulun (</w:t>
      </w:r>
      <w:r w:rsidR="005443AC" w:rsidRPr="008E3B9D">
        <w:rPr>
          <w:rFonts w:asciiTheme="minorHAnsi" w:hAnsiTheme="minorHAnsi" w:cstheme="minorHAnsi"/>
        </w:rPr>
        <w:t>Lounais-Suomen</w:t>
      </w:r>
      <w:r w:rsidR="00A850DC" w:rsidRPr="008E3B9D">
        <w:rPr>
          <w:rFonts w:asciiTheme="minorHAnsi" w:hAnsiTheme="minorHAnsi" w:cstheme="minorHAnsi"/>
        </w:rPr>
        <w:br/>
      </w:r>
      <w:r w:rsidR="007726E3">
        <w:rPr>
          <w:rFonts w:asciiTheme="minorHAnsi" w:hAnsiTheme="minorHAnsi" w:cstheme="minorHAnsi"/>
        </w:rPr>
        <w:t xml:space="preserve">ammattikorkeakoululiittouma </w:t>
      </w:r>
      <w:proofErr w:type="spellStart"/>
      <w:r w:rsidR="007726E3">
        <w:rPr>
          <w:rFonts w:asciiTheme="minorHAnsi" w:hAnsiTheme="minorHAnsi" w:cstheme="minorHAnsi"/>
        </w:rPr>
        <w:t>CoastALin</w:t>
      </w:r>
      <w:proofErr w:type="spellEnd"/>
      <w:r w:rsidRPr="008E3B9D">
        <w:rPr>
          <w:rFonts w:asciiTheme="minorHAnsi" w:hAnsiTheme="minorHAnsi" w:cstheme="minorHAnsi"/>
        </w:rPr>
        <w:t>)</w:t>
      </w:r>
      <w:r w:rsidR="00A850DC" w:rsidRPr="008E3B9D">
        <w:rPr>
          <w:rFonts w:asciiTheme="minorHAnsi" w:hAnsiTheme="minorHAnsi" w:cstheme="minorHAnsi"/>
        </w:rPr>
        <w:t xml:space="preserve"> hanke </w:t>
      </w:r>
      <w:r w:rsidR="007726E3" w:rsidRPr="008023E6">
        <w:rPr>
          <w:rFonts w:asciiTheme="minorHAnsi" w:hAnsiTheme="minorHAnsi" w:cstheme="minorHAnsi"/>
          <w:b/>
        </w:rPr>
        <w:t>liittouman</w:t>
      </w:r>
      <w:r w:rsidR="007726E3" w:rsidRPr="00C8178A">
        <w:rPr>
          <w:rFonts w:asciiTheme="minorHAnsi" w:hAnsiTheme="minorHAnsi" w:cstheme="minorHAnsi"/>
          <w:b/>
        </w:rPr>
        <w:t xml:space="preserve"> </w:t>
      </w:r>
      <w:r w:rsidR="00D753D9" w:rsidRPr="00C8178A">
        <w:rPr>
          <w:rFonts w:asciiTheme="minorHAnsi" w:hAnsiTheme="minorHAnsi" w:cstheme="minorHAnsi"/>
          <w:b/>
        </w:rPr>
        <w:t>pysyvien rakenteiden</w:t>
      </w:r>
      <w:r w:rsidR="002B1320">
        <w:rPr>
          <w:rFonts w:asciiTheme="minorHAnsi" w:hAnsiTheme="minorHAnsi" w:cstheme="minorHAnsi"/>
          <w:b/>
        </w:rPr>
        <w:t xml:space="preserve"> luomiseen</w:t>
      </w:r>
      <w:r w:rsidR="00D753D9" w:rsidRPr="00C8178A">
        <w:rPr>
          <w:rFonts w:asciiTheme="minorHAnsi" w:hAnsiTheme="minorHAnsi" w:cstheme="minorHAnsi"/>
          <w:b/>
        </w:rPr>
        <w:t xml:space="preserve"> ja niissä tapahtuvaan yhteiseen toimintaan.</w:t>
      </w:r>
    </w:p>
    <w:p w14:paraId="4E264A29" w14:textId="77777777" w:rsidR="005443AC" w:rsidRPr="008E3B9D" w:rsidRDefault="005443AC" w:rsidP="00B47B89">
      <w:pPr>
        <w:spacing w:after="0" w:line="240" w:lineRule="auto"/>
        <w:rPr>
          <w:rFonts w:asciiTheme="minorHAnsi" w:hAnsiTheme="minorHAnsi" w:cstheme="minorHAnsi"/>
        </w:rPr>
      </w:pPr>
    </w:p>
    <w:p w14:paraId="4E264A2A" w14:textId="77777777" w:rsidR="005443AC" w:rsidRPr="008E3B9D" w:rsidRDefault="005443AC" w:rsidP="00B47B89">
      <w:pPr>
        <w:spacing w:after="0" w:line="240" w:lineRule="auto"/>
        <w:rPr>
          <w:rFonts w:asciiTheme="minorHAnsi" w:hAnsiTheme="minorHAnsi" w:cstheme="minorHAnsi"/>
          <w:b/>
        </w:rPr>
      </w:pPr>
    </w:p>
    <w:p w14:paraId="4E264A2B" w14:textId="77777777" w:rsidR="001E53F6" w:rsidRPr="008E3B9D" w:rsidRDefault="001E53F6" w:rsidP="00B47B89">
      <w:pPr>
        <w:spacing w:after="0" w:line="240" w:lineRule="auto"/>
        <w:rPr>
          <w:rFonts w:asciiTheme="minorHAnsi" w:hAnsiTheme="minorHAnsi" w:cstheme="minorHAnsi"/>
          <w:b/>
        </w:rPr>
      </w:pPr>
      <w:r w:rsidRPr="008E3B9D">
        <w:rPr>
          <w:rFonts w:asciiTheme="minorHAnsi" w:hAnsiTheme="minorHAnsi" w:cstheme="minorHAnsi"/>
          <w:b/>
        </w:rPr>
        <w:t>Taustaa</w:t>
      </w:r>
    </w:p>
    <w:p w14:paraId="4E264A2C" w14:textId="77777777" w:rsidR="001E53F6" w:rsidRPr="00F307DD" w:rsidRDefault="001E53F6" w:rsidP="00B47B89">
      <w:pPr>
        <w:spacing w:after="0" w:line="240" w:lineRule="auto"/>
        <w:rPr>
          <w:rFonts w:asciiTheme="minorHAnsi" w:hAnsiTheme="minorHAnsi" w:cstheme="minorHAnsi"/>
        </w:rPr>
      </w:pPr>
    </w:p>
    <w:p w14:paraId="4E264A2D" w14:textId="77777777" w:rsidR="001E53F6" w:rsidRDefault="00D72577" w:rsidP="001E53F6">
      <w:pPr>
        <w:spacing w:after="0" w:line="240" w:lineRule="auto"/>
        <w:rPr>
          <w:rFonts w:asciiTheme="minorHAnsi" w:hAnsiTheme="minorHAnsi" w:cstheme="minorHAnsi"/>
        </w:rPr>
      </w:pPr>
      <w:r w:rsidRPr="00D72577">
        <w:rPr>
          <w:rFonts w:asciiTheme="minorHAnsi" w:hAnsiTheme="minorHAnsi" w:cstheme="minorHAnsi"/>
        </w:rPr>
        <w:t>Lounais-Suomen ammattikorkeakoululiittouman tarkoit</w:t>
      </w:r>
      <w:r w:rsidR="005D7C87">
        <w:rPr>
          <w:rFonts w:asciiTheme="minorHAnsi" w:hAnsiTheme="minorHAnsi" w:cstheme="minorHAnsi"/>
        </w:rPr>
        <w:t xml:space="preserve">uksena on harjoittaa aktiivista </w:t>
      </w:r>
      <w:r w:rsidRPr="00D72577">
        <w:rPr>
          <w:rFonts w:asciiTheme="minorHAnsi" w:hAnsiTheme="minorHAnsi" w:cstheme="minorHAnsi"/>
        </w:rPr>
        <w:t>jäsenkorkeakoulujensa toimintaa kokoavaa ja niiden näkemyks</w:t>
      </w:r>
      <w:r w:rsidR="005D7C87">
        <w:rPr>
          <w:rFonts w:asciiTheme="minorHAnsi" w:hAnsiTheme="minorHAnsi" w:cstheme="minorHAnsi"/>
        </w:rPr>
        <w:t>et huomioonottavaa korkeakoulu-</w:t>
      </w:r>
      <w:r w:rsidRPr="00D72577">
        <w:rPr>
          <w:rFonts w:asciiTheme="minorHAnsi" w:hAnsiTheme="minorHAnsi" w:cstheme="minorHAnsi"/>
        </w:rPr>
        <w:t xml:space="preserve"> ja innovaatiopolitiikkaa sekä ohjata jäsenkorkeakouluja strategisesti tärkeissä asioissa. Liittouman erityistehtävänä Suomen korkeakoulu- ja innovaatiojärjestelmässä on Varsinais-Suomen ja Satakunnan kansainvälisen kilpailukyvyn kehittäminen. Liittouma tuottaa lisäarvoa sidosryhmilleen ja jäsenkorkeakoulujen omistajat hyötyvät liittouman korkeakoulujen vahvistuvasta roolista alueilla.</w:t>
      </w:r>
    </w:p>
    <w:p w14:paraId="4E264A2E" w14:textId="77777777" w:rsidR="005D7C87" w:rsidRDefault="005D7C87" w:rsidP="001E53F6">
      <w:pPr>
        <w:spacing w:after="0" w:line="240" w:lineRule="auto"/>
        <w:rPr>
          <w:rFonts w:asciiTheme="minorHAnsi" w:hAnsiTheme="minorHAnsi" w:cstheme="minorHAnsi"/>
        </w:rPr>
      </w:pPr>
    </w:p>
    <w:p w14:paraId="4E264A2F" w14:textId="77777777" w:rsidR="008023E6" w:rsidRDefault="005D7C87" w:rsidP="008023E6">
      <w:pPr>
        <w:spacing w:after="0" w:line="240" w:lineRule="auto"/>
        <w:rPr>
          <w:rFonts w:asciiTheme="minorHAnsi" w:hAnsiTheme="minorHAnsi" w:cstheme="minorHAnsi"/>
        </w:rPr>
      </w:pPr>
      <w:r>
        <w:rPr>
          <w:rFonts w:asciiTheme="minorHAnsi" w:hAnsiTheme="minorHAnsi" w:cstheme="minorHAnsi"/>
        </w:rPr>
        <w:t>Liittouman toiminta on käynnistynyt vuoden 2014 aikana</w:t>
      </w:r>
      <w:r w:rsidR="00E841F8">
        <w:rPr>
          <w:rFonts w:asciiTheme="minorHAnsi" w:hAnsiTheme="minorHAnsi" w:cstheme="minorHAnsi"/>
        </w:rPr>
        <w:t xml:space="preserve"> yhteisten toimintojen </w:t>
      </w:r>
      <w:r w:rsidR="008023E6">
        <w:rPr>
          <w:rFonts w:asciiTheme="minorHAnsi" w:hAnsiTheme="minorHAnsi" w:cstheme="minorHAnsi"/>
        </w:rPr>
        <w:t>suunnittelulla</w:t>
      </w:r>
      <w:r w:rsidR="00D753D9">
        <w:rPr>
          <w:rFonts w:asciiTheme="minorHAnsi" w:hAnsiTheme="minorHAnsi" w:cstheme="minorHAnsi"/>
        </w:rPr>
        <w:t xml:space="preserve"> ja yhteisillä </w:t>
      </w:r>
      <w:proofErr w:type="spellStart"/>
      <w:r w:rsidR="00D753D9">
        <w:rPr>
          <w:rFonts w:asciiTheme="minorHAnsi" w:hAnsiTheme="minorHAnsi" w:cstheme="minorHAnsi"/>
        </w:rPr>
        <w:t>pilotoinneilla</w:t>
      </w:r>
      <w:proofErr w:type="spellEnd"/>
      <w:r w:rsidR="00E841F8">
        <w:rPr>
          <w:rFonts w:asciiTheme="minorHAnsi" w:hAnsiTheme="minorHAnsi" w:cstheme="minorHAnsi"/>
        </w:rPr>
        <w:t>. Näitä toimintoja ovat</w:t>
      </w:r>
      <w:r w:rsidR="0048426D">
        <w:rPr>
          <w:rFonts w:asciiTheme="minorHAnsi" w:hAnsiTheme="minorHAnsi" w:cstheme="minorHAnsi"/>
        </w:rPr>
        <w:br/>
      </w:r>
    </w:p>
    <w:p w14:paraId="4E264A30"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 xml:space="preserve">Ylemmät </w:t>
      </w:r>
      <w:proofErr w:type="spellStart"/>
      <w:r>
        <w:rPr>
          <w:rFonts w:asciiTheme="minorHAnsi" w:hAnsiTheme="minorHAnsi" w:cstheme="minorHAnsi"/>
        </w:rPr>
        <w:t>amk-tutkinnot</w:t>
      </w:r>
      <w:proofErr w:type="spellEnd"/>
    </w:p>
    <w:p w14:paraId="4E264A31"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K</w:t>
      </w:r>
      <w:r w:rsidRPr="008023E6">
        <w:rPr>
          <w:rFonts w:asciiTheme="minorHAnsi" w:hAnsiTheme="minorHAnsi" w:cstheme="minorHAnsi"/>
        </w:rPr>
        <w:t>esä- ja virtuaaliopinnot</w:t>
      </w:r>
    </w:p>
    <w:p w14:paraId="4E264A32"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Vieraskielinen koulutus</w:t>
      </w:r>
    </w:p>
    <w:p w14:paraId="4E264A33" w14:textId="77777777" w:rsidR="008023E6" w:rsidRDefault="008023E6" w:rsidP="008023E6">
      <w:pPr>
        <w:pStyle w:val="Luettelokappale"/>
        <w:numPr>
          <w:ilvl w:val="0"/>
          <w:numId w:val="16"/>
        </w:numPr>
        <w:spacing w:after="0" w:line="240" w:lineRule="auto"/>
        <w:rPr>
          <w:rFonts w:asciiTheme="minorHAnsi" w:hAnsiTheme="minorHAnsi" w:cstheme="minorHAnsi"/>
        </w:rPr>
      </w:pPr>
      <w:r w:rsidRPr="008023E6">
        <w:rPr>
          <w:rFonts w:asciiTheme="minorHAnsi" w:hAnsiTheme="minorHAnsi" w:cstheme="minorHAnsi"/>
        </w:rPr>
        <w:t>Maakuntakorkeakoulutoiminta</w:t>
      </w:r>
    </w:p>
    <w:p w14:paraId="4E264A34"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Laadunhallinta</w:t>
      </w:r>
    </w:p>
    <w:p w14:paraId="4E264A35"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Kampusten suunnittelu</w:t>
      </w:r>
    </w:p>
    <w:p w14:paraId="4E264A36"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Yhteiset tutkimusryhmät</w:t>
      </w:r>
    </w:p>
    <w:p w14:paraId="4E264A37" w14:textId="77777777" w:rsidR="008023E6" w:rsidRDefault="008023E6" w:rsidP="001E53F6">
      <w:pPr>
        <w:spacing w:after="0" w:line="240" w:lineRule="auto"/>
        <w:rPr>
          <w:rFonts w:asciiTheme="minorHAnsi" w:hAnsiTheme="minorHAnsi" w:cstheme="minorHAnsi"/>
        </w:rPr>
      </w:pPr>
    </w:p>
    <w:p w14:paraId="4E264A38" w14:textId="77777777" w:rsidR="008023E6" w:rsidRDefault="00E841F8" w:rsidP="001E53F6">
      <w:pPr>
        <w:spacing w:after="0" w:line="240" w:lineRule="auto"/>
        <w:rPr>
          <w:rFonts w:asciiTheme="minorHAnsi" w:hAnsiTheme="minorHAnsi" w:cstheme="minorHAnsi"/>
        </w:rPr>
      </w:pPr>
      <w:r>
        <w:rPr>
          <w:rFonts w:asciiTheme="minorHAnsi" w:hAnsiTheme="minorHAnsi" w:cstheme="minorHAnsi"/>
        </w:rPr>
        <w:t xml:space="preserve">Yhteistyö ammattikorkeakoulujen välillä </w:t>
      </w:r>
      <w:r w:rsidR="008023E6">
        <w:rPr>
          <w:rFonts w:asciiTheme="minorHAnsi" w:hAnsiTheme="minorHAnsi" w:cstheme="minorHAnsi"/>
        </w:rPr>
        <w:t xml:space="preserve">on sujunut erittäin hyvin. Ammattikorkeakouluilla on nyt </w:t>
      </w:r>
      <w:r w:rsidR="008023E6" w:rsidRPr="00EA3095">
        <w:rPr>
          <w:rFonts w:asciiTheme="minorHAnsi" w:hAnsiTheme="minorHAnsi" w:cstheme="minorHAnsi"/>
          <w:i/>
        </w:rPr>
        <w:t xml:space="preserve">yhteinen tahtotila siirtyä yhteistyön </w:t>
      </w:r>
      <w:r w:rsidR="008023E6" w:rsidRPr="00EA3095">
        <w:rPr>
          <w:rFonts w:asciiTheme="minorHAnsi" w:hAnsiTheme="minorHAnsi" w:cstheme="minorHAnsi"/>
          <w:b/>
          <w:i/>
        </w:rPr>
        <w:t>toiseen vaiheeseen</w:t>
      </w:r>
      <w:r w:rsidR="008023E6" w:rsidRPr="00EA3095">
        <w:rPr>
          <w:rFonts w:asciiTheme="minorHAnsi" w:hAnsiTheme="minorHAnsi" w:cstheme="minorHAnsi"/>
          <w:i/>
        </w:rPr>
        <w:t>, liittouman pysyvien rakenteiden käynnistämi</w:t>
      </w:r>
      <w:r w:rsidR="008023E6" w:rsidRPr="008023E6">
        <w:rPr>
          <w:rFonts w:asciiTheme="minorHAnsi" w:hAnsiTheme="minorHAnsi" w:cstheme="minorHAnsi"/>
          <w:i/>
        </w:rPr>
        <w:t>seen</w:t>
      </w:r>
      <w:r w:rsidR="008023E6">
        <w:rPr>
          <w:rFonts w:asciiTheme="minorHAnsi" w:hAnsiTheme="minorHAnsi" w:cstheme="minorHAnsi"/>
        </w:rPr>
        <w:t>.</w:t>
      </w:r>
    </w:p>
    <w:p w14:paraId="4E264A39" w14:textId="77777777" w:rsidR="00807F78" w:rsidRPr="00F307DD" w:rsidRDefault="00807F78" w:rsidP="001E53F6">
      <w:pPr>
        <w:spacing w:after="0" w:line="240" w:lineRule="auto"/>
        <w:rPr>
          <w:rFonts w:asciiTheme="minorHAnsi" w:hAnsiTheme="minorHAnsi" w:cstheme="minorHAnsi"/>
          <w:b/>
        </w:rPr>
      </w:pPr>
    </w:p>
    <w:p w14:paraId="4E264A3A" w14:textId="77777777" w:rsidR="001E53F6" w:rsidRPr="00F307DD" w:rsidRDefault="00600CA9" w:rsidP="001E53F6">
      <w:pPr>
        <w:spacing w:after="0" w:line="240" w:lineRule="auto"/>
        <w:rPr>
          <w:rFonts w:asciiTheme="minorHAnsi" w:hAnsiTheme="minorHAnsi" w:cstheme="minorHAnsi"/>
          <w:b/>
        </w:rPr>
      </w:pPr>
      <w:r>
        <w:rPr>
          <w:rFonts w:asciiTheme="minorHAnsi" w:hAnsiTheme="minorHAnsi" w:cstheme="minorHAnsi"/>
          <w:b/>
        </w:rPr>
        <w:br/>
      </w:r>
      <w:r w:rsidR="005F4AD0">
        <w:rPr>
          <w:rFonts w:asciiTheme="minorHAnsi" w:hAnsiTheme="minorHAnsi" w:cstheme="minorHAnsi"/>
          <w:b/>
        </w:rPr>
        <w:t>Saavutettavat</w:t>
      </w:r>
      <w:r w:rsidR="008023E6">
        <w:rPr>
          <w:rFonts w:asciiTheme="minorHAnsi" w:hAnsiTheme="minorHAnsi" w:cstheme="minorHAnsi"/>
          <w:b/>
        </w:rPr>
        <w:t xml:space="preserve"> tulokset</w:t>
      </w:r>
    </w:p>
    <w:p w14:paraId="4E264A3B" w14:textId="77777777" w:rsidR="001E53F6" w:rsidRPr="00470BB1" w:rsidRDefault="001E53F6" w:rsidP="001E53F6">
      <w:pPr>
        <w:spacing w:after="0" w:line="240" w:lineRule="auto"/>
        <w:rPr>
          <w:rFonts w:asciiTheme="minorHAnsi" w:hAnsiTheme="minorHAnsi" w:cstheme="minorHAnsi"/>
        </w:rPr>
      </w:pPr>
    </w:p>
    <w:p w14:paraId="4E264A3C" w14:textId="77777777" w:rsidR="008023E6" w:rsidRDefault="008E3B9D" w:rsidP="001E53F6">
      <w:pPr>
        <w:spacing w:after="0" w:line="240" w:lineRule="auto"/>
        <w:rPr>
          <w:rFonts w:asciiTheme="minorHAnsi" w:hAnsiTheme="minorHAnsi" w:cstheme="minorHAnsi"/>
        </w:rPr>
      </w:pPr>
      <w:r w:rsidRPr="00470BB1">
        <w:rPr>
          <w:rFonts w:asciiTheme="minorHAnsi" w:hAnsiTheme="minorHAnsi" w:cstheme="minorHAnsi"/>
        </w:rPr>
        <w:t xml:space="preserve">Hankkeen </w:t>
      </w:r>
      <w:r w:rsidR="008023E6">
        <w:rPr>
          <w:rFonts w:asciiTheme="minorHAnsi" w:hAnsiTheme="minorHAnsi" w:cstheme="minorHAnsi"/>
        </w:rPr>
        <w:t xml:space="preserve">tuloksena liittouma </w:t>
      </w:r>
      <w:r w:rsidR="008023E6" w:rsidRPr="009714C4">
        <w:rPr>
          <w:rFonts w:asciiTheme="minorHAnsi" w:hAnsiTheme="minorHAnsi" w:cstheme="minorHAnsi"/>
        </w:rPr>
        <w:t>on käynnistä</w:t>
      </w:r>
      <w:r w:rsidR="002B1320" w:rsidRPr="009714C4">
        <w:rPr>
          <w:rFonts w:asciiTheme="minorHAnsi" w:hAnsiTheme="minorHAnsi" w:cstheme="minorHAnsi"/>
        </w:rPr>
        <w:t>nyt</w:t>
      </w:r>
      <w:r w:rsidR="009714C4" w:rsidRPr="009714C4">
        <w:rPr>
          <w:rFonts w:asciiTheme="minorHAnsi" w:hAnsiTheme="minorHAnsi" w:cstheme="minorHAnsi"/>
        </w:rPr>
        <w:t xml:space="preserve"> </w:t>
      </w:r>
      <w:r w:rsidR="008023E6" w:rsidRPr="009714C4">
        <w:rPr>
          <w:rFonts w:asciiTheme="minorHAnsi" w:hAnsiTheme="minorHAnsi" w:cstheme="minorHAnsi"/>
        </w:rPr>
        <w:t>k</w:t>
      </w:r>
      <w:r w:rsidR="008023E6">
        <w:rPr>
          <w:rFonts w:asciiTheme="minorHAnsi" w:hAnsiTheme="minorHAnsi" w:cstheme="minorHAnsi"/>
        </w:rPr>
        <w:t>ahdeksan pysyvää rakennetta:</w:t>
      </w:r>
    </w:p>
    <w:p w14:paraId="4E264A3D" w14:textId="77777777" w:rsidR="001E53F6" w:rsidRPr="002C53BF" w:rsidRDefault="001E53F6" w:rsidP="001E53F6">
      <w:pPr>
        <w:spacing w:after="0" w:line="240" w:lineRule="auto"/>
        <w:rPr>
          <w:rFonts w:asciiTheme="minorHAnsi" w:hAnsiTheme="minorHAnsi" w:cstheme="minorHAnsi"/>
          <w:color w:val="C00000"/>
        </w:rPr>
      </w:pPr>
    </w:p>
    <w:p w14:paraId="4E264A3E"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Laadunhallinta</w:t>
      </w:r>
      <w:r w:rsidRPr="002B2676">
        <w:rPr>
          <w:rFonts w:asciiTheme="minorHAnsi" w:hAnsiTheme="minorHAnsi" w:cstheme="minorHAnsi"/>
        </w:rPr>
        <w:t xml:space="preserve"> </w:t>
      </w:r>
      <w:proofErr w:type="spellStart"/>
      <w:r w:rsidRPr="002B2676">
        <w:rPr>
          <w:rFonts w:asciiTheme="minorHAnsi" w:hAnsiTheme="minorHAnsi" w:cstheme="minorHAnsi"/>
        </w:rPr>
        <w:t>│Quality</w:t>
      </w:r>
      <w:proofErr w:type="spellEnd"/>
      <w:r w:rsidRPr="002B2676">
        <w:rPr>
          <w:rFonts w:asciiTheme="minorHAnsi" w:hAnsiTheme="minorHAnsi" w:cstheme="minorHAnsi"/>
        </w:rPr>
        <w:t xml:space="preserve"> Management</w:t>
      </w:r>
    </w:p>
    <w:p w14:paraId="4E264A3F"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YAMK</w:t>
      </w:r>
      <w:r w:rsidRPr="002B2676">
        <w:rPr>
          <w:rFonts w:asciiTheme="minorHAnsi" w:hAnsiTheme="minorHAnsi" w:cstheme="minorHAnsi"/>
        </w:rPr>
        <w:t xml:space="preserve"> </w:t>
      </w:r>
      <w:proofErr w:type="spellStart"/>
      <w:r w:rsidRPr="002B2676">
        <w:rPr>
          <w:rFonts w:asciiTheme="minorHAnsi" w:hAnsiTheme="minorHAnsi" w:cstheme="minorHAnsi"/>
        </w:rPr>
        <w:t>│Masters</w:t>
      </w:r>
      <w:proofErr w:type="spellEnd"/>
      <w:r w:rsidRPr="002B2676">
        <w:rPr>
          <w:rFonts w:asciiTheme="minorHAnsi" w:hAnsiTheme="minorHAnsi" w:cstheme="minorHAnsi"/>
        </w:rPr>
        <w:t xml:space="preserve"> </w:t>
      </w:r>
    </w:p>
    <w:p w14:paraId="4E264A40"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 xml:space="preserve">CoastAL </w:t>
      </w:r>
      <w:proofErr w:type="gramStart"/>
      <w:r w:rsidRPr="002B2676">
        <w:rPr>
          <w:rFonts w:asciiTheme="minorHAnsi" w:hAnsiTheme="minorHAnsi" w:cstheme="minorHAnsi"/>
          <w:b/>
        </w:rPr>
        <w:t>365</w:t>
      </w:r>
      <w:r w:rsidRPr="002B2676">
        <w:rPr>
          <w:rFonts w:asciiTheme="minorHAnsi" w:hAnsiTheme="minorHAnsi" w:cstheme="minorHAnsi"/>
        </w:rPr>
        <w:t xml:space="preserve"> :</w:t>
      </w:r>
      <w:proofErr w:type="gramEnd"/>
      <w:r w:rsidRPr="002B2676">
        <w:rPr>
          <w:rFonts w:asciiTheme="minorHAnsi" w:hAnsiTheme="minorHAnsi" w:cstheme="minorHAnsi"/>
        </w:rPr>
        <w:t xml:space="preserve">  laaja virtuaali- ja kesäopintotarjonta </w:t>
      </w:r>
    </w:p>
    <w:p w14:paraId="4E264A41"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Julkaisut</w:t>
      </w:r>
      <w:r w:rsidRPr="002B2676">
        <w:rPr>
          <w:rFonts w:asciiTheme="minorHAnsi" w:hAnsiTheme="minorHAnsi" w:cstheme="minorHAnsi"/>
        </w:rPr>
        <w:t xml:space="preserve"> </w:t>
      </w:r>
      <w:proofErr w:type="spellStart"/>
      <w:r w:rsidRPr="002B2676">
        <w:rPr>
          <w:rFonts w:asciiTheme="minorHAnsi" w:hAnsiTheme="minorHAnsi" w:cstheme="minorHAnsi"/>
        </w:rPr>
        <w:t>│Publications</w:t>
      </w:r>
      <w:proofErr w:type="spellEnd"/>
    </w:p>
    <w:p w14:paraId="4E264A42"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Tutkimusryhmät</w:t>
      </w:r>
      <w:r w:rsidRPr="002B2676">
        <w:rPr>
          <w:rFonts w:asciiTheme="minorHAnsi" w:hAnsiTheme="minorHAnsi" w:cstheme="minorHAnsi"/>
        </w:rPr>
        <w:t xml:space="preserve"> </w:t>
      </w:r>
      <w:proofErr w:type="spellStart"/>
      <w:r w:rsidRPr="002B2676">
        <w:rPr>
          <w:rFonts w:asciiTheme="minorHAnsi" w:hAnsiTheme="minorHAnsi" w:cstheme="minorHAnsi"/>
        </w:rPr>
        <w:t>│Research</w:t>
      </w:r>
      <w:proofErr w:type="spellEnd"/>
      <w:r w:rsidRPr="002B2676">
        <w:rPr>
          <w:rFonts w:asciiTheme="minorHAnsi" w:hAnsiTheme="minorHAnsi" w:cstheme="minorHAnsi"/>
        </w:rPr>
        <w:t xml:space="preserve"> </w:t>
      </w:r>
      <w:proofErr w:type="spellStart"/>
      <w:r w:rsidRPr="002B2676">
        <w:rPr>
          <w:rFonts w:asciiTheme="minorHAnsi" w:hAnsiTheme="minorHAnsi" w:cstheme="minorHAnsi"/>
        </w:rPr>
        <w:t>Groups</w:t>
      </w:r>
      <w:proofErr w:type="spellEnd"/>
    </w:p>
    <w:p w14:paraId="4E264A43" w14:textId="77777777" w:rsidR="002B2676" w:rsidRDefault="002B2676" w:rsidP="002B2676">
      <w:pPr>
        <w:pStyle w:val="Luettelokappale"/>
        <w:numPr>
          <w:ilvl w:val="0"/>
          <w:numId w:val="7"/>
        </w:numPr>
        <w:rPr>
          <w:rFonts w:asciiTheme="minorHAnsi" w:hAnsiTheme="minorHAnsi" w:cstheme="minorHAnsi"/>
          <w:lang w:val="en-US"/>
        </w:rPr>
      </w:pPr>
      <w:r w:rsidRPr="002B2676">
        <w:rPr>
          <w:rFonts w:asciiTheme="minorHAnsi" w:hAnsiTheme="minorHAnsi" w:cstheme="minorHAnsi"/>
          <w:b/>
          <w:lang w:val="en-US"/>
        </w:rPr>
        <w:t xml:space="preserve">CoastAL </w:t>
      </w:r>
      <w:proofErr w:type="spellStart"/>
      <w:r w:rsidRPr="002B2676">
        <w:rPr>
          <w:rFonts w:asciiTheme="minorHAnsi" w:hAnsiTheme="minorHAnsi" w:cstheme="minorHAnsi"/>
          <w:b/>
          <w:lang w:val="en-US"/>
        </w:rPr>
        <w:t>Maakuntakorkeakoulu</w:t>
      </w:r>
      <w:proofErr w:type="spellEnd"/>
      <w:r w:rsidRPr="002B2676">
        <w:rPr>
          <w:rFonts w:asciiTheme="minorHAnsi" w:hAnsiTheme="minorHAnsi" w:cstheme="minorHAnsi"/>
          <w:lang w:val="en-US"/>
        </w:rPr>
        <w:t xml:space="preserve"> │Regional Higher Education</w:t>
      </w:r>
    </w:p>
    <w:p w14:paraId="4E264A44" w14:textId="77777777" w:rsidR="002B2676" w:rsidRPr="002B2676" w:rsidRDefault="002B2676" w:rsidP="002B2676">
      <w:pPr>
        <w:pStyle w:val="Luettelokappale"/>
        <w:numPr>
          <w:ilvl w:val="0"/>
          <w:numId w:val="7"/>
        </w:numPr>
        <w:rPr>
          <w:rFonts w:asciiTheme="minorHAnsi" w:hAnsiTheme="minorHAnsi" w:cstheme="minorHAnsi"/>
          <w:lang w:val="en-US"/>
        </w:rPr>
      </w:pPr>
      <w:r w:rsidRPr="002B2676">
        <w:rPr>
          <w:rFonts w:asciiTheme="minorHAnsi" w:hAnsiTheme="minorHAnsi" w:cstheme="minorHAnsi"/>
          <w:b/>
        </w:rPr>
        <w:t xml:space="preserve">CoastAL </w:t>
      </w:r>
      <w:proofErr w:type="spellStart"/>
      <w:r w:rsidRPr="002B2676">
        <w:rPr>
          <w:rFonts w:asciiTheme="minorHAnsi" w:hAnsiTheme="minorHAnsi" w:cstheme="minorHAnsi"/>
          <w:b/>
        </w:rPr>
        <w:t>Yrityskiihdyttämö</w:t>
      </w:r>
      <w:proofErr w:type="spellEnd"/>
      <w:r w:rsidRPr="002B2676">
        <w:rPr>
          <w:rFonts w:asciiTheme="minorHAnsi" w:hAnsiTheme="minorHAnsi" w:cstheme="minorHAnsi"/>
        </w:rPr>
        <w:t xml:space="preserve"> </w:t>
      </w:r>
      <w:proofErr w:type="spellStart"/>
      <w:r w:rsidRPr="002B2676">
        <w:rPr>
          <w:rFonts w:asciiTheme="minorHAnsi" w:hAnsiTheme="minorHAnsi" w:cstheme="minorHAnsi"/>
        </w:rPr>
        <w:t>│Enterprise</w:t>
      </w:r>
      <w:proofErr w:type="spellEnd"/>
      <w:r w:rsidRPr="002B2676">
        <w:rPr>
          <w:rFonts w:asciiTheme="minorHAnsi" w:hAnsiTheme="minorHAnsi" w:cstheme="minorHAnsi"/>
        </w:rPr>
        <w:t xml:space="preserve"> </w:t>
      </w:r>
      <w:proofErr w:type="spellStart"/>
      <w:r w:rsidRPr="002B2676">
        <w:rPr>
          <w:rFonts w:asciiTheme="minorHAnsi" w:hAnsiTheme="minorHAnsi" w:cstheme="minorHAnsi"/>
        </w:rPr>
        <w:t>Accelerator</w:t>
      </w:r>
      <w:proofErr w:type="spellEnd"/>
      <w:r w:rsidRPr="002B2676">
        <w:rPr>
          <w:rFonts w:asciiTheme="minorHAnsi" w:hAnsiTheme="minorHAnsi" w:cstheme="minorHAnsi"/>
        </w:rPr>
        <w:t xml:space="preserve"> </w:t>
      </w:r>
    </w:p>
    <w:p w14:paraId="4E264A45" w14:textId="77777777" w:rsidR="002B2676" w:rsidRPr="002B2676" w:rsidRDefault="002B2676" w:rsidP="002B2676">
      <w:pPr>
        <w:pStyle w:val="Luettelokappale"/>
        <w:numPr>
          <w:ilvl w:val="0"/>
          <w:numId w:val="7"/>
        </w:numPr>
        <w:rPr>
          <w:rFonts w:asciiTheme="minorHAnsi" w:hAnsiTheme="minorHAnsi" w:cstheme="minorHAnsi"/>
          <w:lang w:val="en-US"/>
        </w:rPr>
      </w:pPr>
      <w:r w:rsidRPr="002B2676">
        <w:rPr>
          <w:rFonts w:asciiTheme="minorHAnsi" w:hAnsiTheme="minorHAnsi" w:cstheme="minorHAnsi"/>
          <w:b/>
        </w:rPr>
        <w:t xml:space="preserve">CoastAL </w:t>
      </w:r>
      <w:proofErr w:type="spellStart"/>
      <w:r w:rsidRPr="002B2676">
        <w:rPr>
          <w:rFonts w:asciiTheme="minorHAnsi" w:hAnsiTheme="minorHAnsi" w:cstheme="minorHAnsi"/>
          <w:b/>
        </w:rPr>
        <w:t>Tohtorikiihdyttämö</w:t>
      </w:r>
      <w:proofErr w:type="spellEnd"/>
      <w:r w:rsidRPr="002B2676">
        <w:rPr>
          <w:rFonts w:asciiTheme="minorHAnsi" w:hAnsiTheme="minorHAnsi" w:cstheme="minorHAnsi"/>
        </w:rPr>
        <w:t xml:space="preserve"> </w:t>
      </w:r>
      <w:proofErr w:type="spellStart"/>
      <w:r w:rsidRPr="002B2676">
        <w:rPr>
          <w:rFonts w:asciiTheme="minorHAnsi" w:hAnsiTheme="minorHAnsi" w:cstheme="minorHAnsi"/>
        </w:rPr>
        <w:t>│Doctorate</w:t>
      </w:r>
      <w:proofErr w:type="spellEnd"/>
      <w:r w:rsidRPr="002B2676">
        <w:rPr>
          <w:rFonts w:asciiTheme="minorHAnsi" w:hAnsiTheme="minorHAnsi" w:cstheme="minorHAnsi"/>
        </w:rPr>
        <w:t xml:space="preserve"> </w:t>
      </w:r>
      <w:proofErr w:type="spellStart"/>
      <w:proofErr w:type="gramStart"/>
      <w:r w:rsidRPr="002B2676">
        <w:rPr>
          <w:rFonts w:asciiTheme="minorHAnsi" w:hAnsiTheme="minorHAnsi" w:cstheme="minorHAnsi"/>
        </w:rPr>
        <w:t>Accelerator</w:t>
      </w:r>
      <w:proofErr w:type="spellEnd"/>
      <w:r w:rsidRPr="002B2676">
        <w:rPr>
          <w:rFonts w:asciiTheme="minorHAnsi" w:hAnsiTheme="minorHAnsi" w:cstheme="minorHAnsi"/>
        </w:rPr>
        <w:t xml:space="preserve">  </w:t>
      </w:r>
      <w:r>
        <w:rPr>
          <w:rFonts w:asciiTheme="minorHAnsi" w:hAnsiTheme="minorHAnsi" w:cstheme="minorHAnsi"/>
        </w:rPr>
        <w:t>.</w:t>
      </w:r>
      <w:proofErr w:type="gramEnd"/>
    </w:p>
    <w:p w14:paraId="4E264A46" w14:textId="77777777" w:rsidR="00C70646" w:rsidRPr="003120EF" w:rsidRDefault="00C70646" w:rsidP="003120EF">
      <w:pPr>
        <w:spacing w:line="240" w:lineRule="auto"/>
        <w:rPr>
          <w:rFonts w:asciiTheme="minorHAnsi" w:hAnsiTheme="minorHAnsi" w:cstheme="minorHAnsi"/>
        </w:rPr>
      </w:pPr>
      <w:r w:rsidRPr="003120EF">
        <w:rPr>
          <w:rFonts w:asciiTheme="minorHAnsi" w:hAnsiTheme="minorHAnsi" w:cstheme="minorHAnsi"/>
        </w:rPr>
        <w:lastRenderedPageBreak/>
        <w:t>Han</w:t>
      </w:r>
      <w:r w:rsidR="008F58DA">
        <w:rPr>
          <w:rFonts w:asciiTheme="minorHAnsi" w:hAnsiTheme="minorHAnsi" w:cstheme="minorHAnsi"/>
        </w:rPr>
        <w:t>kkeella tavoitellaan alla olevia pysyviä rakenteita</w:t>
      </w:r>
      <w:r w:rsidRPr="003120EF">
        <w:rPr>
          <w:rFonts w:asciiTheme="minorHAnsi" w:hAnsiTheme="minorHAnsi" w:cstheme="minorHAnsi"/>
        </w:rPr>
        <w:t xml:space="preserve"> suhteessa ammattikorkeakoulujen organisaatiorakenteeseen:</w:t>
      </w:r>
    </w:p>
    <w:p w14:paraId="4E264A47" w14:textId="77777777" w:rsidR="00314184" w:rsidRDefault="00DE09A1" w:rsidP="000A159A">
      <w:pPr>
        <w:spacing w:line="240" w:lineRule="auto"/>
        <w:rPr>
          <w:rFonts w:asciiTheme="minorHAnsi" w:hAnsiTheme="minorHAnsi" w:cstheme="minorHAnsi"/>
        </w:rPr>
      </w:pPr>
      <w:r w:rsidRPr="00DE09A1">
        <w:rPr>
          <w:noProof/>
          <w:lang w:eastAsia="fi-FI"/>
        </w:rPr>
        <w:drawing>
          <wp:inline distT="0" distB="0" distL="0" distR="0" wp14:anchorId="4E264B50" wp14:editId="4E264B51">
            <wp:extent cx="6120130" cy="498596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985969"/>
                    </a:xfrm>
                    <a:prstGeom prst="rect">
                      <a:avLst/>
                    </a:prstGeom>
                    <a:noFill/>
                    <a:ln>
                      <a:noFill/>
                    </a:ln>
                  </pic:spPr>
                </pic:pic>
              </a:graphicData>
            </a:graphic>
          </wp:inline>
        </w:drawing>
      </w:r>
    </w:p>
    <w:p w14:paraId="4E264A48" w14:textId="77777777" w:rsidR="00314184" w:rsidRDefault="00A4636C" w:rsidP="000A159A">
      <w:pPr>
        <w:spacing w:line="240" w:lineRule="auto"/>
        <w:rPr>
          <w:rFonts w:asciiTheme="minorHAnsi" w:hAnsiTheme="minorHAnsi" w:cstheme="minorHAnsi"/>
        </w:rPr>
      </w:pPr>
      <w:r>
        <w:rPr>
          <w:rFonts w:asciiTheme="minorHAnsi" w:hAnsiTheme="minorHAnsi" w:cstheme="minorHAnsi"/>
        </w:rPr>
        <w:t>Pysyvä rakenne tarkoittaa, että</w:t>
      </w:r>
    </w:p>
    <w:p w14:paraId="4E264A49" w14:textId="77777777" w:rsidR="00296473" w:rsidRDefault="00296473" w:rsidP="00296473">
      <w:pPr>
        <w:pStyle w:val="Luettelokappale"/>
        <w:numPr>
          <w:ilvl w:val="0"/>
          <w:numId w:val="17"/>
        </w:numPr>
        <w:spacing w:line="240" w:lineRule="auto"/>
        <w:rPr>
          <w:rFonts w:asciiTheme="minorHAnsi" w:hAnsiTheme="minorHAnsi" w:cstheme="minorHAnsi"/>
        </w:rPr>
      </w:pPr>
      <w:r>
        <w:rPr>
          <w:rFonts w:asciiTheme="minorHAnsi" w:hAnsiTheme="minorHAnsi" w:cstheme="minorHAnsi"/>
        </w:rPr>
        <w:t>ammattikorkeakoulut o</w:t>
      </w:r>
      <w:r w:rsidR="00EE227B">
        <w:rPr>
          <w:rFonts w:asciiTheme="minorHAnsi" w:hAnsiTheme="minorHAnsi" w:cstheme="minorHAnsi"/>
        </w:rPr>
        <w:t>vat tunnistaneet</w:t>
      </w:r>
      <w:r w:rsidR="00203048">
        <w:rPr>
          <w:rFonts w:asciiTheme="minorHAnsi" w:hAnsiTheme="minorHAnsi" w:cstheme="minorHAnsi"/>
        </w:rPr>
        <w:t xml:space="preserve"> yhteistoiminnan</w:t>
      </w:r>
      <w:r w:rsidR="003053EB">
        <w:rPr>
          <w:rFonts w:asciiTheme="minorHAnsi" w:hAnsiTheme="minorHAnsi" w:cstheme="minorHAnsi"/>
        </w:rPr>
        <w:t xml:space="preserve"> </w:t>
      </w:r>
      <w:r>
        <w:rPr>
          <w:rFonts w:asciiTheme="minorHAnsi" w:hAnsiTheme="minorHAnsi" w:cstheme="minorHAnsi"/>
        </w:rPr>
        <w:t>tuk</w:t>
      </w:r>
      <w:r w:rsidR="00203048">
        <w:rPr>
          <w:rFonts w:asciiTheme="minorHAnsi" w:hAnsiTheme="minorHAnsi" w:cstheme="minorHAnsi"/>
        </w:rPr>
        <w:t>evan</w:t>
      </w:r>
      <w:r>
        <w:rPr>
          <w:rFonts w:asciiTheme="minorHAnsi" w:hAnsiTheme="minorHAnsi" w:cstheme="minorHAnsi"/>
        </w:rPr>
        <w:t xml:space="preserve"> </w:t>
      </w:r>
      <w:r w:rsidR="00EE227B">
        <w:rPr>
          <w:rFonts w:asciiTheme="minorHAnsi" w:hAnsiTheme="minorHAnsi" w:cstheme="minorHAnsi"/>
        </w:rPr>
        <w:t>molempien korkeakoulujen omien</w:t>
      </w:r>
      <w:r>
        <w:rPr>
          <w:rFonts w:asciiTheme="minorHAnsi" w:hAnsiTheme="minorHAnsi" w:cstheme="minorHAnsi"/>
        </w:rPr>
        <w:t xml:space="preserve"> </w:t>
      </w:r>
      <w:r w:rsidR="00EE227B">
        <w:rPr>
          <w:rFonts w:asciiTheme="minorHAnsi" w:hAnsiTheme="minorHAnsi" w:cstheme="minorHAnsi"/>
        </w:rPr>
        <w:t xml:space="preserve">pitkän tähtäimen </w:t>
      </w:r>
      <w:r>
        <w:rPr>
          <w:rFonts w:asciiTheme="minorHAnsi" w:hAnsiTheme="minorHAnsi" w:cstheme="minorHAnsi"/>
        </w:rPr>
        <w:t>strategi</w:t>
      </w:r>
      <w:r w:rsidR="00EE227B">
        <w:rPr>
          <w:rFonts w:asciiTheme="minorHAnsi" w:hAnsiTheme="minorHAnsi" w:cstheme="minorHAnsi"/>
        </w:rPr>
        <w:t>sten tavoitteiden</w:t>
      </w:r>
      <w:r>
        <w:rPr>
          <w:rFonts w:asciiTheme="minorHAnsi" w:hAnsiTheme="minorHAnsi" w:cstheme="minorHAnsi"/>
        </w:rPr>
        <w:t xml:space="preserve"> saavuttamista</w:t>
      </w:r>
      <w:r w:rsidR="00EE227B">
        <w:rPr>
          <w:rFonts w:asciiTheme="minorHAnsi" w:hAnsiTheme="minorHAnsi" w:cstheme="minorHAnsi"/>
        </w:rPr>
        <w:t xml:space="preserve"> </w:t>
      </w:r>
    </w:p>
    <w:p w14:paraId="4E264A4A" w14:textId="77777777" w:rsidR="00A4636C" w:rsidRDefault="00A4636C" w:rsidP="00A4636C">
      <w:pPr>
        <w:pStyle w:val="Luettelokappale"/>
        <w:numPr>
          <w:ilvl w:val="0"/>
          <w:numId w:val="17"/>
        </w:numPr>
        <w:spacing w:line="240" w:lineRule="auto"/>
        <w:rPr>
          <w:rFonts w:asciiTheme="minorHAnsi" w:hAnsiTheme="minorHAnsi" w:cstheme="minorHAnsi"/>
        </w:rPr>
      </w:pPr>
      <w:r>
        <w:rPr>
          <w:rFonts w:asciiTheme="minorHAnsi" w:hAnsiTheme="minorHAnsi" w:cstheme="minorHAnsi"/>
        </w:rPr>
        <w:t>ammattikorkeakoulut sitoutuvat kehittämään rakenteen mukaista toimintaa yhdessä</w:t>
      </w:r>
    </w:p>
    <w:p w14:paraId="4E264A4B" w14:textId="77777777" w:rsidR="00AC28D6" w:rsidRDefault="00A4636C" w:rsidP="00A4636C">
      <w:pPr>
        <w:pStyle w:val="Luettelokappale"/>
        <w:numPr>
          <w:ilvl w:val="0"/>
          <w:numId w:val="17"/>
        </w:numPr>
        <w:spacing w:line="240" w:lineRule="auto"/>
        <w:rPr>
          <w:rFonts w:asciiTheme="minorHAnsi" w:hAnsiTheme="minorHAnsi" w:cstheme="minorHAnsi"/>
        </w:rPr>
      </w:pPr>
      <w:r>
        <w:rPr>
          <w:rFonts w:asciiTheme="minorHAnsi" w:hAnsiTheme="minorHAnsi" w:cstheme="minorHAnsi"/>
        </w:rPr>
        <w:t>toiminnalle on varattu ammattikorkeakoulu</w:t>
      </w:r>
      <w:r w:rsidR="00AC28D6">
        <w:rPr>
          <w:rFonts w:asciiTheme="minorHAnsi" w:hAnsiTheme="minorHAnsi" w:cstheme="minorHAnsi"/>
        </w:rPr>
        <w:t>jen budjetissa oma määräraha</w:t>
      </w:r>
    </w:p>
    <w:p w14:paraId="4E264A4C" w14:textId="77777777" w:rsidR="00084E21" w:rsidRDefault="00253ABC" w:rsidP="00A4636C">
      <w:pPr>
        <w:pStyle w:val="Luettelokappale"/>
        <w:numPr>
          <w:ilvl w:val="0"/>
          <w:numId w:val="17"/>
        </w:numPr>
        <w:spacing w:line="240" w:lineRule="auto"/>
        <w:rPr>
          <w:rFonts w:asciiTheme="minorHAnsi" w:hAnsiTheme="minorHAnsi" w:cstheme="minorHAnsi"/>
        </w:rPr>
      </w:pPr>
      <w:r>
        <w:rPr>
          <w:rFonts w:asciiTheme="minorHAnsi" w:hAnsiTheme="minorHAnsi" w:cstheme="minorHAnsi"/>
        </w:rPr>
        <w:t>rakenteelle</w:t>
      </w:r>
      <w:r w:rsidR="00084E21">
        <w:rPr>
          <w:rFonts w:asciiTheme="minorHAnsi" w:hAnsiTheme="minorHAnsi" w:cstheme="minorHAnsi"/>
        </w:rPr>
        <w:t xml:space="preserve"> on osoitett</w:t>
      </w:r>
      <w:r>
        <w:rPr>
          <w:rFonts w:asciiTheme="minorHAnsi" w:hAnsiTheme="minorHAnsi" w:cstheme="minorHAnsi"/>
        </w:rPr>
        <w:t>u henkilöt, joiden tehtäväkuviin kuuluu operatiivinen toiminta</w:t>
      </w:r>
    </w:p>
    <w:p w14:paraId="4E264A4D" w14:textId="77777777" w:rsidR="00314184" w:rsidRDefault="003177B1" w:rsidP="000A159A">
      <w:pPr>
        <w:pStyle w:val="Luettelokappale"/>
        <w:numPr>
          <w:ilvl w:val="0"/>
          <w:numId w:val="17"/>
        </w:numPr>
        <w:spacing w:line="240" w:lineRule="auto"/>
        <w:rPr>
          <w:rFonts w:asciiTheme="minorHAnsi" w:hAnsiTheme="minorHAnsi" w:cstheme="minorHAnsi"/>
        </w:rPr>
      </w:pPr>
      <w:r>
        <w:rPr>
          <w:rFonts w:asciiTheme="minorHAnsi" w:hAnsiTheme="minorHAnsi" w:cstheme="minorHAnsi"/>
        </w:rPr>
        <w:t>kullekin yhteiselle rakenteelle nimetään vastuuhenkilö jommastakummasta korkeakoulusta</w:t>
      </w:r>
      <w:r w:rsidR="00F35082">
        <w:rPr>
          <w:rFonts w:asciiTheme="minorHAnsi" w:hAnsiTheme="minorHAnsi" w:cstheme="minorHAnsi"/>
        </w:rPr>
        <w:t>.</w:t>
      </w:r>
    </w:p>
    <w:p w14:paraId="4E264A4E" w14:textId="77777777" w:rsidR="009714C4" w:rsidRDefault="002B1320" w:rsidP="00F071DF">
      <w:pPr>
        <w:spacing w:after="0" w:line="240" w:lineRule="auto"/>
        <w:rPr>
          <w:rFonts w:asciiTheme="minorHAnsi" w:hAnsiTheme="minorHAnsi" w:cstheme="minorHAnsi"/>
          <w:b/>
        </w:rPr>
      </w:pPr>
      <w:r>
        <w:rPr>
          <w:rFonts w:asciiTheme="minorHAnsi" w:hAnsiTheme="minorHAnsi" w:cstheme="minorHAnsi"/>
          <w:b/>
        </w:rPr>
        <w:br/>
      </w:r>
    </w:p>
    <w:p w14:paraId="4E264A4F" w14:textId="77777777" w:rsidR="009714C4" w:rsidRDefault="009714C4">
      <w:pPr>
        <w:rPr>
          <w:rFonts w:asciiTheme="minorHAnsi" w:hAnsiTheme="minorHAnsi" w:cstheme="minorHAnsi"/>
          <w:b/>
        </w:rPr>
      </w:pPr>
      <w:r>
        <w:rPr>
          <w:rFonts w:asciiTheme="minorHAnsi" w:hAnsiTheme="minorHAnsi" w:cstheme="minorHAnsi"/>
          <w:b/>
        </w:rPr>
        <w:br w:type="page"/>
      </w:r>
    </w:p>
    <w:p w14:paraId="4E264A50" w14:textId="77777777" w:rsidR="00600CA9" w:rsidRPr="00F307DD" w:rsidRDefault="00600CA9" w:rsidP="00F071DF">
      <w:pPr>
        <w:spacing w:after="0" w:line="240" w:lineRule="auto"/>
        <w:rPr>
          <w:rFonts w:asciiTheme="minorHAnsi" w:hAnsiTheme="minorHAnsi" w:cstheme="minorHAnsi"/>
          <w:b/>
        </w:rPr>
      </w:pPr>
      <w:r>
        <w:rPr>
          <w:rFonts w:asciiTheme="minorHAnsi" w:hAnsiTheme="minorHAnsi" w:cstheme="minorHAnsi"/>
          <w:b/>
        </w:rPr>
        <w:lastRenderedPageBreak/>
        <w:t>Kuvaus tavoiteltavasta toiminnasta</w:t>
      </w:r>
    </w:p>
    <w:p w14:paraId="4E264A51" w14:textId="77777777" w:rsidR="00600CA9" w:rsidRDefault="00600CA9" w:rsidP="00600CA9">
      <w:pPr>
        <w:spacing w:after="0" w:line="240" w:lineRule="auto"/>
        <w:rPr>
          <w:rFonts w:asciiTheme="minorHAnsi" w:hAnsiTheme="minorHAnsi" w:cstheme="minorHAnsi"/>
        </w:rPr>
      </w:pPr>
    </w:p>
    <w:p w14:paraId="4E264A52" w14:textId="77777777" w:rsidR="00E1186C" w:rsidRPr="002B1320" w:rsidRDefault="003C73E1" w:rsidP="003C73E1">
      <w:pPr>
        <w:spacing w:after="0" w:line="240" w:lineRule="auto"/>
        <w:rPr>
          <w:rFonts w:asciiTheme="minorHAnsi" w:hAnsiTheme="minorHAnsi" w:cstheme="minorHAnsi"/>
          <w:color w:val="C00000"/>
        </w:rPr>
      </w:pPr>
      <w:r w:rsidRPr="001F13E6">
        <w:rPr>
          <w:rFonts w:asciiTheme="minorHAnsi" w:hAnsiTheme="minorHAnsi" w:cstheme="minorHAnsi"/>
        </w:rPr>
        <w:t xml:space="preserve">Hankkeen aikataulu on </w:t>
      </w:r>
      <w:r>
        <w:rPr>
          <w:rFonts w:asciiTheme="minorHAnsi" w:hAnsiTheme="minorHAnsi" w:cstheme="minorHAnsi"/>
        </w:rPr>
        <w:t>1.1.2015 - 31.12.2016</w:t>
      </w:r>
      <w:r w:rsidRPr="001F13E6">
        <w:rPr>
          <w:rFonts w:asciiTheme="minorHAnsi" w:hAnsiTheme="minorHAnsi" w:cstheme="minorHAnsi"/>
        </w:rPr>
        <w:t>.</w:t>
      </w:r>
      <w:r>
        <w:rPr>
          <w:rFonts w:asciiTheme="minorHAnsi" w:hAnsiTheme="minorHAnsi" w:cstheme="minorHAnsi"/>
        </w:rPr>
        <w:t xml:space="preserve"> </w:t>
      </w:r>
      <w:r w:rsidR="00E1186C" w:rsidRPr="004F2D8C">
        <w:rPr>
          <w:rFonts w:asciiTheme="minorHAnsi" w:hAnsiTheme="minorHAnsi" w:cstheme="minorHAnsi"/>
        </w:rPr>
        <w:t>Ammattikorkeakoulut ovat sitoutuneita</w:t>
      </w:r>
      <w:r w:rsidR="002B1320">
        <w:rPr>
          <w:rFonts w:asciiTheme="minorHAnsi" w:hAnsiTheme="minorHAnsi" w:cstheme="minorHAnsi"/>
        </w:rPr>
        <w:t xml:space="preserve"> luomaan</w:t>
      </w:r>
      <w:r w:rsidR="00E1186C" w:rsidRPr="004F2D8C">
        <w:rPr>
          <w:rFonts w:asciiTheme="minorHAnsi" w:hAnsiTheme="minorHAnsi" w:cstheme="minorHAnsi"/>
        </w:rPr>
        <w:t xml:space="preserve"> </w:t>
      </w:r>
      <w:r w:rsidR="00084E21" w:rsidRPr="009714C4">
        <w:rPr>
          <w:rFonts w:asciiTheme="minorHAnsi" w:hAnsiTheme="minorHAnsi" w:cstheme="minorHAnsi"/>
        </w:rPr>
        <w:t>hankeaikana seuraavan sisältöiset pysyvät rakenteet</w:t>
      </w:r>
      <w:r w:rsidR="002B1320" w:rsidRPr="009714C4">
        <w:rPr>
          <w:rFonts w:asciiTheme="minorHAnsi" w:hAnsiTheme="minorHAnsi" w:cstheme="minorHAnsi"/>
        </w:rPr>
        <w:t xml:space="preserve"> ja aloittamaan niiss</w:t>
      </w:r>
      <w:r w:rsidR="009714C4" w:rsidRPr="009714C4">
        <w:rPr>
          <w:rFonts w:asciiTheme="minorHAnsi" w:hAnsiTheme="minorHAnsi" w:cstheme="minorHAnsi"/>
        </w:rPr>
        <w:t>ä tapahtuvan yhteisen toiminnan:</w:t>
      </w:r>
    </w:p>
    <w:p w14:paraId="4E264A53" w14:textId="77777777" w:rsidR="00E1186C" w:rsidRDefault="00E1186C" w:rsidP="00600CA9">
      <w:pPr>
        <w:spacing w:after="0" w:line="240" w:lineRule="auto"/>
        <w:rPr>
          <w:rFonts w:asciiTheme="minorHAnsi" w:hAnsiTheme="minorHAnsi" w:cstheme="minorHAnsi"/>
        </w:rPr>
      </w:pPr>
    </w:p>
    <w:p w14:paraId="4E264A54" w14:textId="77777777" w:rsidR="00516220" w:rsidRDefault="00516220" w:rsidP="00516220">
      <w:pPr>
        <w:spacing w:line="240" w:lineRule="auto"/>
        <w:rPr>
          <w:rFonts w:asciiTheme="minorHAnsi" w:hAnsiTheme="minorHAnsi" w:cstheme="minorHAnsi"/>
        </w:rPr>
      </w:pPr>
      <w:r>
        <w:rPr>
          <w:rFonts w:asciiTheme="minorHAnsi" w:hAnsiTheme="minorHAnsi" w:cstheme="minorHAnsi"/>
          <w:b/>
          <w:i/>
        </w:rPr>
        <w:t>CoastAL Laadunhallinnan</w:t>
      </w:r>
      <w:r>
        <w:rPr>
          <w:rFonts w:asciiTheme="minorHAnsi" w:hAnsiTheme="minorHAnsi" w:cstheme="minorHAnsi"/>
        </w:rPr>
        <w:t xml:space="preserve"> </w:t>
      </w:r>
      <w:r w:rsidRPr="00516220">
        <w:rPr>
          <w:rFonts w:asciiTheme="minorHAnsi" w:hAnsiTheme="minorHAnsi" w:cstheme="minorHAnsi"/>
        </w:rPr>
        <w:t xml:space="preserve">tavoitteena on </w:t>
      </w:r>
      <w:r w:rsidR="00D753D9">
        <w:rPr>
          <w:rFonts w:asciiTheme="minorHAnsi" w:hAnsiTheme="minorHAnsi" w:cstheme="minorHAnsi"/>
        </w:rPr>
        <w:t xml:space="preserve">kehittää </w:t>
      </w:r>
      <w:r w:rsidR="00E453C4">
        <w:rPr>
          <w:rFonts w:asciiTheme="minorHAnsi" w:hAnsiTheme="minorHAnsi" w:cstheme="minorHAnsi"/>
        </w:rPr>
        <w:t>yhteistä laatuosaamista</w:t>
      </w:r>
      <w:r w:rsidR="00603825">
        <w:rPr>
          <w:rFonts w:asciiTheme="minorHAnsi" w:hAnsiTheme="minorHAnsi" w:cstheme="minorHAnsi"/>
        </w:rPr>
        <w:t xml:space="preserve"> ja </w:t>
      </w:r>
      <w:r w:rsidR="00675128">
        <w:rPr>
          <w:rFonts w:asciiTheme="minorHAnsi" w:hAnsiTheme="minorHAnsi" w:cstheme="minorHAnsi"/>
        </w:rPr>
        <w:t xml:space="preserve">luoda </w:t>
      </w:r>
      <w:r>
        <w:rPr>
          <w:rFonts w:asciiTheme="minorHAnsi" w:hAnsiTheme="minorHAnsi" w:cstheme="minorHAnsi"/>
        </w:rPr>
        <w:t>yhtenevät laatu-/</w:t>
      </w:r>
      <w:r w:rsidRPr="00516220">
        <w:rPr>
          <w:rFonts w:asciiTheme="minorHAnsi" w:hAnsiTheme="minorHAnsi" w:cstheme="minorHAnsi"/>
        </w:rPr>
        <w:t xml:space="preserve">toimintajärjestelmät, joiden mukaan ammattikorkeakoulujen toimintaa ohjataan. Laatu-/toimintajärjestelmien sisältöjä yhdenmukaistetaan niin, että mahdollistetaan opiskelijoiden ristiin opiskelu korkeakouluissa. Myös laatujärjestelmien teknisiä rakenteita yhdenmukaistetaan. Lisäksi </w:t>
      </w:r>
      <w:r w:rsidR="00675128">
        <w:rPr>
          <w:rFonts w:asciiTheme="minorHAnsi" w:hAnsiTheme="minorHAnsi" w:cstheme="minorHAnsi"/>
        </w:rPr>
        <w:t xml:space="preserve">kehitetään </w:t>
      </w:r>
      <w:r w:rsidRPr="00516220">
        <w:rPr>
          <w:rFonts w:asciiTheme="minorHAnsi" w:hAnsiTheme="minorHAnsi" w:cstheme="minorHAnsi"/>
        </w:rPr>
        <w:t>yhdenmukaisiksi korkeakoulujen kokonaisarkkitehtuuria ja mittaamismenete</w:t>
      </w:r>
      <w:r>
        <w:rPr>
          <w:rFonts w:asciiTheme="minorHAnsi" w:hAnsiTheme="minorHAnsi" w:cstheme="minorHAnsi"/>
        </w:rPr>
        <w:t>lmiä</w:t>
      </w:r>
      <w:r w:rsidR="002B1320">
        <w:rPr>
          <w:rFonts w:asciiTheme="minorHAnsi" w:hAnsiTheme="minorHAnsi" w:cstheme="minorHAnsi"/>
        </w:rPr>
        <w:t>.</w:t>
      </w:r>
    </w:p>
    <w:p w14:paraId="4E264A55" w14:textId="77777777" w:rsidR="00516220" w:rsidRPr="00516220" w:rsidRDefault="00516220" w:rsidP="00516220">
      <w:pPr>
        <w:spacing w:line="240" w:lineRule="auto"/>
        <w:rPr>
          <w:rFonts w:asciiTheme="minorHAnsi" w:hAnsiTheme="minorHAnsi" w:cstheme="minorHAnsi"/>
        </w:rPr>
      </w:pPr>
      <w:r w:rsidRPr="00516220">
        <w:rPr>
          <w:rFonts w:asciiTheme="minorHAnsi" w:hAnsiTheme="minorHAnsi" w:cstheme="minorHAnsi"/>
        </w:rPr>
        <w:t xml:space="preserve">Molemmissa ammattikorkeakouluissa on laatujärjestelmien takana olevana ajattelu- ja toimintatapana </w:t>
      </w:r>
      <w:proofErr w:type="spellStart"/>
      <w:r w:rsidRPr="00516220">
        <w:rPr>
          <w:rFonts w:asciiTheme="minorHAnsi" w:hAnsiTheme="minorHAnsi" w:cstheme="minorHAnsi"/>
        </w:rPr>
        <w:t>PDCA-sykli</w:t>
      </w:r>
      <w:proofErr w:type="spellEnd"/>
      <w:r w:rsidRPr="00516220">
        <w:rPr>
          <w:rFonts w:asciiTheme="minorHAnsi" w:hAnsiTheme="minorHAnsi" w:cstheme="minorHAnsi"/>
        </w:rPr>
        <w:t xml:space="preserve"> (</w:t>
      </w:r>
      <w:proofErr w:type="spellStart"/>
      <w:r w:rsidRPr="00516220">
        <w:rPr>
          <w:rFonts w:asciiTheme="minorHAnsi" w:hAnsiTheme="minorHAnsi" w:cstheme="minorHAnsi"/>
        </w:rPr>
        <w:t>plan</w:t>
      </w:r>
      <w:proofErr w:type="spellEnd"/>
      <w:r w:rsidRPr="00516220">
        <w:rPr>
          <w:rFonts w:asciiTheme="minorHAnsi" w:hAnsiTheme="minorHAnsi" w:cstheme="minorHAnsi"/>
        </w:rPr>
        <w:t xml:space="preserve">, </w:t>
      </w:r>
      <w:proofErr w:type="spellStart"/>
      <w:r w:rsidRPr="00516220">
        <w:rPr>
          <w:rFonts w:asciiTheme="minorHAnsi" w:hAnsiTheme="minorHAnsi" w:cstheme="minorHAnsi"/>
        </w:rPr>
        <w:t>do</w:t>
      </w:r>
      <w:proofErr w:type="spellEnd"/>
      <w:r w:rsidRPr="00516220">
        <w:rPr>
          <w:rFonts w:asciiTheme="minorHAnsi" w:hAnsiTheme="minorHAnsi" w:cstheme="minorHAnsi"/>
        </w:rPr>
        <w:t xml:space="preserve">, </w:t>
      </w:r>
      <w:proofErr w:type="spellStart"/>
      <w:r w:rsidRPr="00516220">
        <w:rPr>
          <w:rFonts w:asciiTheme="minorHAnsi" w:hAnsiTheme="minorHAnsi" w:cstheme="minorHAnsi"/>
        </w:rPr>
        <w:t>check</w:t>
      </w:r>
      <w:proofErr w:type="spellEnd"/>
      <w:r w:rsidRPr="00516220">
        <w:rPr>
          <w:rFonts w:asciiTheme="minorHAnsi" w:hAnsiTheme="minorHAnsi" w:cstheme="minorHAnsi"/>
        </w:rPr>
        <w:t xml:space="preserve"> ja act = </w:t>
      </w:r>
      <w:proofErr w:type="spellStart"/>
      <w:r w:rsidRPr="00516220">
        <w:rPr>
          <w:rFonts w:asciiTheme="minorHAnsi" w:hAnsiTheme="minorHAnsi" w:cstheme="minorHAnsi"/>
        </w:rPr>
        <w:t>Demingin</w:t>
      </w:r>
      <w:proofErr w:type="spellEnd"/>
      <w:r w:rsidRPr="00516220">
        <w:rPr>
          <w:rFonts w:asciiTheme="minorHAnsi" w:hAnsiTheme="minorHAnsi" w:cstheme="minorHAnsi"/>
        </w:rPr>
        <w:t xml:space="preserve"> ympyrä). Tällä hetkellä ollaan suunnitteluvaiheessa keskeisten toimintaa ohjaavien mittareiden ja kokonaisarkkitehtuurimallien yhtenäistämisessä (</w:t>
      </w:r>
      <w:proofErr w:type="spellStart"/>
      <w:r w:rsidRPr="00516220">
        <w:rPr>
          <w:rFonts w:asciiTheme="minorHAnsi" w:hAnsiTheme="minorHAnsi" w:cstheme="minorHAnsi"/>
        </w:rPr>
        <w:t>plan-vaihe</w:t>
      </w:r>
      <w:proofErr w:type="spellEnd"/>
      <w:r w:rsidRPr="00516220">
        <w:rPr>
          <w:rFonts w:asciiTheme="minorHAnsi" w:hAnsiTheme="minorHAnsi" w:cstheme="minorHAnsi"/>
        </w:rPr>
        <w:t xml:space="preserve">). Lisäksi ollaan toteuttamassa opiskelua ohjaavien ohjeistusten, kuten tutkintosäännön yhtenäistämistä, sekä keskeisten toimintaa ohjaavien käytänteiden, kuten esimerkiksi </w:t>
      </w:r>
      <w:proofErr w:type="spellStart"/>
      <w:r w:rsidRPr="00516220">
        <w:rPr>
          <w:rFonts w:asciiTheme="minorHAnsi" w:hAnsiTheme="minorHAnsi" w:cstheme="minorHAnsi"/>
        </w:rPr>
        <w:t>AHOT-menettelyn</w:t>
      </w:r>
      <w:proofErr w:type="spellEnd"/>
      <w:r w:rsidRPr="00516220">
        <w:rPr>
          <w:rFonts w:asciiTheme="minorHAnsi" w:hAnsiTheme="minorHAnsi" w:cstheme="minorHAnsi"/>
        </w:rPr>
        <w:t xml:space="preserve"> yhtenäistämistä (</w:t>
      </w:r>
      <w:proofErr w:type="spellStart"/>
      <w:r w:rsidRPr="00516220">
        <w:rPr>
          <w:rFonts w:asciiTheme="minorHAnsi" w:hAnsiTheme="minorHAnsi" w:cstheme="minorHAnsi"/>
        </w:rPr>
        <w:t>do-vaihe</w:t>
      </w:r>
      <w:proofErr w:type="spellEnd"/>
      <w:r w:rsidRPr="00516220">
        <w:rPr>
          <w:rFonts w:asciiTheme="minorHAnsi" w:hAnsiTheme="minorHAnsi" w:cstheme="minorHAnsi"/>
        </w:rPr>
        <w:t xml:space="preserve">). Vuodesta 2015 lähtien toteutetaan ristiin </w:t>
      </w:r>
      <w:proofErr w:type="spellStart"/>
      <w:r w:rsidRPr="00516220">
        <w:rPr>
          <w:rFonts w:asciiTheme="minorHAnsi" w:hAnsiTheme="minorHAnsi" w:cstheme="minorHAnsi"/>
        </w:rPr>
        <w:t>auditointeja</w:t>
      </w:r>
      <w:proofErr w:type="spellEnd"/>
      <w:r w:rsidRPr="00516220">
        <w:rPr>
          <w:rFonts w:asciiTheme="minorHAnsi" w:hAnsiTheme="minorHAnsi" w:cstheme="minorHAnsi"/>
        </w:rPr>
        <w:t xml:space="preserve">, keskinäisiä </w:t>
      </w:r>
      <w:proofErr w:type="spellStart"/>
      <w:r w:rsidRPr="00516220">
        <w:rPr>
          <w:rFonts w:asciiTheme="minorHAnsi" w:hAnsiTheme="minorHAnsi" w:cstheme="minorHAnsi"/>
        </w:rPr>
        <w:t>benchmarkkauksia</w:t>
      </w:r>
      <w:proofErr w:type="spellEnd"/>
      <w:r w:rsidRPr="00516220">
        <w:rPr>
          <w:rFonts w:asciiTheme="minorHAnsi" w:hAnsiTheme="minorHAnsi" w:cstheme="minorHAnsi"/>
        </w:rPr>
        <w:t xml:space="preserve">, </w:t>
      </w:r>
      <w:proofErr w:type="spellStart"/>
      <w:r w:rsidRPr="00516220">
        <w:rPr>
          <w:rFonts w:asciiTheme="minorHAnsi" w:hAnsiTheme="minorHAnsi" w:cstheme="minorHAnsi"/>
        </w:rPr>
        <w:t>itsearviointeja</w:t>
      </w:r>
      <w:proofErr w:type="spellEnd"/>
      <w:r w:rsidRPr="00516220">
        <w:rPr>
          <w:rFonts w:asciiTheme="minorHAnsi" w:hAnsiTheme="minorHAnsi" w:cstheme="minorHAnsi"/>
        </w:rPr>
        <w:t xml:space="preserve"> ja muita mahdollisia yhteisiä arviointeja (</w:t>
      </w:r>
      <w:proofErr w:type="spellStart"/>
      <w:r w:rsidRPr="00516220">
        <w:rPr>
          <w:rFonts w:asciiTheme="minorHAnsi" w:hAnsiTheme="minorHAnsi" w:cstheme="minorHAnsi"/>
        </w:rPr>
        <w:t>check-vaihe</w:t>
      </w:r>
      <w:proofErr w:type="spellEnd"/>
      <w:r w:rsidRPr="00516220">
        <w:rPr>
          <w:rFonts w:asciiTheme="minorHAnsi" w:hAnsiTheme="minorHAnsi" w:cstheme="minorHAnsi"/>
        </w:rPr>
        <w:t xml:space="preserve">). Myöhemmin </w:t>
      </w:r>
      <w:proofErr w:type="spellStart"/>
      <w:r w:rsidRPr="00516220">
        <w:rPr>
          <w:rFonts w:asciiTheme="minorHAnsi" w:hAnsiTheme="minorHAnsi" w:cstheme="minorHAnsi"/>
        </w:rPr>
        <w:t>act-vaiheessa</w:t>
      </w:r>
      <w:proofErr w:type="spellEnd"/>
      <w:r w:rsidRPr="00516220">
        <w:rPr>
          <w:rFonts w:asciiTheme="minorHAnsi" w:hAnsiTheme="minorHAnsi" w:cstheme="minorHAnsi"/>
        </w:rPr>
        <w:t xml:space="preserve"> tavoitteena on laadun jatkuva parantuminen vertailevan oppimisen avulla siten, että havaitut hyvät käytänteet omaksutaan yhtenäisiksi toimintatavoiksi. </w:t>
      </w:r>
    </w:p>
    <w:p w14:paraId="4E264A56" w14:textId="77777777" w:rsidR="00516220" w:rsidRPr="00516220" w:rsidRDefault="00516220" w:rsidP="00516220">
      <w:pPr>
        <w:spacing w:line="240" w:lineRule="auto"/>
        <w:rPr>
          <w:rFonts w:asciiTheme="minorHAnsi" w:hAnsiTheme="minorHAnsi" w:cstheme="minorHAnsi"/>
        </w:rPr>
      </w:pPr>
      <w:proofErr w:type="gramStart"/>
      <w:r w:rsidRPr="00516220">
        <w:rPr>
          <w:rFonts w:asciiTheme="minorHAnsi" w:hAnsiTheme="minorHAnsi" w:cstheme="minorHAnsi"/>
        </w:rPr>
        <w:t>Tavoiteltu lopputulos:</w:t>
      </w:r>
      <w:proofErr w:type="gramEnd"/>
    </w:p>
    <w:p w14:paraId="4E264A57" w14:textId="77777777" w:rsidR="00692006" w:rsidRDefault="00692006" w:rsidP="00516220">
      <w:pPr>
        <w:pStyle w:val="Luettelokappale"/>
        <w:numPr>
          <w:ilvl w:val="0"/>
          <w:numId w:val="20"/>
        </w:numPr>
        <w:spacing w:line="240" w:lineRule="auto"/>
        <w:rPr>
          <w:rFonts w:asciiTheme="minorHAnsi" w:hAnsiTheme="minorHAnsi" w:cstheme="minorHAnsi"/>
        </w:rPr>
      </w:pPr>
      <w:r>
        <w:rPr>
          <w:rFonts w:asciiTheme="minorHAnsi" w:hAnsiTheme="minorHAnsi" w:cstheme="minorHAnsi"/>
        </w:rPr>
        <w:t xml:space="preserve">yhteinen </w:t>
      </w:r>
      <w:r w:rsidR="00E230D0">
        <w:rPr>
          <w:rFonts w:asciiTheme="minorHAnsi" w:hAnsiTheme="minorHAnsi" w:cstheme="minorHAnsi"/>
        </w:rPr>
        <w:t xml:space="preserve">laatutyö </w:t>
      </w:r>
      <w:r>
        <w:rPr>
          <w:rFonts w:asciiTheme="minorHAnsi" w:hAnsiTheme="minorHAnsi" w:cstheme="minorHAnsi"/>
        </w:rPr>
        <w:t>tukee liittouman strategisia tavoitteita</w:t>
      </w:r>
    </w:p>
    <w:p w14:paraId="4E264A58" w14:textId="77777777" w:rsidR="00516220" w:rsidRDefault="00516220" w:rsidP="00516220">
      <w:pPr>
        <w:pStyle w:val="Luettelokappale"/>
        <w:numPr>
          <w:ilvl w:val="0"/>
          <w:numId w:val="20"/>
        </w:numPr>
        <w:spacing w:line="240" w:lineRule="auto"/>
        <w:rPr>
          <w:rFonts w:asciiTheme="minorHAnsi" w:hAnsiTheme="minorHAnsi" w:cstheme="minorHAnsi"/>
        </w:rPr>
      </w:pPr>
      <w:r w:rsidRPr="00516220">
        <w:rPr>
          <w:rFonts w:asciiTheme="minorHAnsi" w:hAnsiTheme="minorHAnsi" w:cstheme="minorHAnsi"/>
        </w:rPr>
        <w:t>asiakaslähtöisyys lähtökohtana</w:t>
      </w:r>
    </w:p>
    <w:p w14:paraId="4E264A59" w14:textId="77777777" w:rsidR="00516220" w:rsidRDefault="00516220" w:rsidP="00516220">
      <w:pPr>
        <w:pStyle w:val="Luettelokappale"/>
        <w:numPr>
          <w:ilvl w:val="0"/>
          <w:numId w:val="20"/>
        </w:numPr>
        <w:spacing w:line="240" w:lineRule="auto"/>
        <w:rPr>
          <w:rFonts w:asciiTheme="minorHAnsi" w:hAnsiTheme="minorHAnsi" w:cstheme="minorHAnsi"/>
        </w:rPr>
      </w:pPr>
      <w:r w:rsidRPr="00516220">
        <w:rPr>
          <w:rFonts w:asciiTheme="minorHAnsi" w:hAnsiTheme="minorHAnsi" w:cstheme="minorHAnsi"/>
        </w:rPr>
        <w:t>kevyet laatukäsikirjat</w:t>
      </w:r>
    </w:p>
    <w:p w14:paraId="4E264A5A" w14:textId="77777777" w:rsidR="00516220" w:rsidRDefault="00516220" w:rsidP="00516220">
      <w:pPr>
        <w:pStyle w:val="Luettelokappale"/>
        <w:numPr>
          <w:ilvl w:val="0"/>
          <w:numId w:val="20"/>
        </w:numPr>
        <w:spacing w:line="240" w:lineRule="auto"/>
        <w:rPr>
          <w:rFonts w:asciiTheme="minorHAnsi" w:hAnsiTheme="minorHAnsi" w:cstheme="minorHAnsi"/>
        </w:rPr>
      </w:pPr>
      <w:r w:rsidRPr="00516220">
        <w:rPr>
          <w:rFonts w:asciiTheme="minorHAnsi" w:hAnsiTheme="minorHAnsi" w:cstheme="minorHAnsi"/>
        </w:rPr>
        <w:t xml:space="preserve">prosessit kuvattuina yhdenmukaisin menetelmin </w:t>
      </w:r>
    </w:p>
    <w:p w14:paraId="4E264A5B" w14:textId="77777777" w:rsidR="00516220" w:rsidRDefault="00516220" w:rsidP="00516220">
      <w:pPr>
        <w:pStyle w:val="Luettelokappale"/>
        <w:numPr>
          <w:ilvl w:val="0"/>
          <w:numId w:val="20"/>
        </w:numPr>
        <w:spacing w:line="240" w:lineRule="auto"/>
        <w:rPr>
          <w:rFonts w:asciiTheme="minorHAnsi" w:hAnsiTheme="minorHAnsi" w:cstheme="minorHAnsi"/>
        </w:rPr>
      </w:pPr>
      <w:r w:rsidRPr="00516220">
        <w:rPr>
          <w:rFonts w:asciiTheme="minorHAnsi" w:hAnsiTheme="minorHAnsi" w:cstheme="minorHAnsi"/>
        </w:rPr>
        <w:t>soveltuvat hallinnolliset menettelyt toimintaohjeiden hyväksymisessä ja päivittämisessä</w:t>
      </w:r>
    </w:p>
    <w:p w14:paraId="4E264A5C" w14:textId="77777777" w:rsidR="00E230D0" w:rsidRDefault="00295B3E" w:rsidP="00E230D0">
      <w:pPr>
        <w:pStyle w:val="Luettelokappale"/>
        <w:numPr>
          <w:ilvl w:val="0"/>
          <w:numId w:val="20"/>
        </w:numPr>
        <w:spacing w:line="240" w:lineRule="auto"/>
        <w:rPr>
          <w:rFonts w:asciiTheme="minorHAnsi" w:hAnsiTheme="minorHAnsi" w:cstheme="minorHAnsi"/>
        </w:rPr>
      </w:pPr>
      <w:r>
        <w:rPr>
          <w:rFonts w:asciiTheme="minorHAnsi" w:hAnsiTheme="minorHAnsi" w:cstheme="minorHAnsi"/>
        </w:rPr>
        <w:t xml:space="preserve">sisäiset </w:t>
      </w:r>
      <w:proofErr w:type="spellStart"/>
      <w:r>
        <w:rPr>
          <w:rFonts w:asciiTheme="minorHAnsi" w:hAnsiTheme="minorHAnsi" w:cstheme="minorHAnsi"/>
        </w:rPr>
        <w:t>auditoinnit</w:t>
      </w:r>
      <w:proofErr w:type="spellEnd"/>
      <w:r>
        <w:rPr>
          <w:rFonts w:asciiTheme="minorHAnsi" w:hAnsiTheme="minorHAnsi" w:cstheme="minorHAnsi"/>
        </w:rPr>
        <w:t xml:space="preserve"> ja </w:t>
      </w:r>
      <w:proofErr w:type="spellStart"/>
      <w:r>
        <w:rPr>
          <w:rFonts w:asciiTheme="minorHAnsi" w:hAnsiTheme="minorHAnsi" w:cstheme="minorHAnsi"/>
        </w:rPr>
        <w:t>ristiin</w:t>
      </w:r>
      <w:r w:rsidR="00516220" w:rsidRPr="00516220">
        <w:rPr>
          <w:rFonts w:asciiTheme="minorHAnsi" w:hAnsiTheme="minorHAnsi" w:cstheme="minorHAnsi"/>
        </w:rPr>
        <w:t>auditoinnit</w:t>
      </w:r>
      <w:proofErr w:type="spellEnd"/>
      <w:r w:rsidR="00516220" w:rsidRPr="00516220">
        <w:rPr>
          <w:rFonts w:asciiTheme="minorHAnsi" w:hAnsiTheme="minorHAnsi" w:cstheme="minorHAnsi"/>
        </w:rPr>
        <w:t xml:space="preserve"> mahdollistamassa jatkuvan kehittymisen</w:t>
      </w:r>
    </w:p>
    <w:p w14:paraId="4E264A5D" w14:textId="77777777" w:rsidR="00FE3193" w:rsidRDefault="00FE3193" w:rsidP="00E230D0">
      <w:pPr>
        <w:pStyle w:val="Luettelokappale"/>
        <w:numPr>
          <w:ilvl w:val="0"/>
          <w:numId w:val="20"/>
        </w:numPr>
        <w:spacing w:line="240" w:lineRule="auto"/>
        <w:rPr>
          <w:rFonts w:asciiTheme="minorHAnsi" w:hAnsiTheme="minorHAnsi" w:cstheme="minorHAnsi"/>
        </w:rPr>
      </w:pPr>
      <w:r>
        <w:rPr>
          <w:rFonts w:asciiTheme="minorHAnsi" w:hAnsiTheme="minorHAnsi" w:cstheme="minorHAnsi"/>
        </w:rPr>
        <w:t>kansainväliset akkreditoinnit valituille koulutusohjelmille</w:t>
      </w:r>
    </w:p>
    <w:p w14:paraId="4E264A5E" w14:textId="77777777" w:rsidR="00600CA9" w:rsidRDefault="002B1320" w:rsidP="004B6E4C">
      <w:pPr>
        <w:spacing w:line="240" w:lineRule="auto"/>
        <w:rPr>
          <w:rFonts w:asciiTheme="minorHAnsi" w:hAnsiTheme="minorHAnsi" w:cstheme="minorHAnsi"/>
        </w:rPr>
      </w:pPr>
      <w:r>
        <w:rPr>
          <w:rFonts w:asciiTheme="minorHAnsi" w:hAnsiTheme="minorHAnsi" w:cstheme="minorHAnsi"/>
          <w:b/>
          <w:i/>
        </w:rPr>
        <w:br/>
      </w:r>
      <w:r w:rsidR="004B6E4C" w:rsidRPr="00084E21">
        <w:rPr>
          <w:rFonts w:asciiTheme="minorHAnsi" w:hAnsiTheme="minorHAnsi" w:cstheme="minorHAnsi"/>
          <w:b/>
          <w:i/>
        </w:rPr>
        <w:t>CoastAL Maakuntakorkeakoulu</w:t>
      </w:r>
      <w:r w:rsidR="00600CA9">
        <w:rPr>
          <w:rFonts w:asciiTheme="minorHAnsi" w:hAnsiTheme="minorHAnsi" w:cstheme="minorHAnsi"/>
        </w:rPr>
        <w:t xml:space="preserve"> keskittyy ammattikorkeakoulujen läsnäoloon maakuntien keskuskaupunkien (Turku ja Pori sekä osin Salo ja Rauma) ulkopuolella. </w:t>
      </w:r>
      <w:r w:rsidR="00565360">
        <w:rPr>
          <w:rFonts w:asciiTheme="minorHAnsi" w:hAnsiTheme="minorHAnsi" w:cstheme="minorHAnsi"/>
        </w:rPr>
        <w:t>Näitä kaupunkialueita ovat</w:t>
      </w:r>
      <w:r w:rsidR="006A4BD4">
        <w:rPr>
          <w:rFonts w:asciiTheme="minorHAnsi" w:hAnsiTheme="minorHAnsi" w:cstheme="minorHAnsi"/>
        </w:rPr>
        <w:t xml:space="preserve"> mm.</w:t>
      </w:r>
      <w:r w:rsidR="00565360">
        <w:rPr>
          <w:rFonts w:asciiTheme="minorHAnsi" w:hAnsiTheme="minorHAnsi" w:cstheme="minorHAnsi"/>
        </w:rPr>
        <w:t xml:space="preserve"> Huittinen, Kaarina, Kankaanpää, Loimaa, Naantali, Parainen ja Raisio. </w:t>
      </w:r>
      <w:r w:rsidR="006A4BD4">
        <w:rPr>
          <w:rFonts w:asciiTheme="minorHAnsi" w:hAnsiTheme="minorHAnsi" w:cstheme="minorHAnsi"/>
        </w:rPr>
        <w:t xml:space="preserve">Ammattikorkeakoulut toimivat molempien osaamisen myyjinä koko toiminta-alueelle. </w:t>
      </w:r>
      <w:r w:rsidR="00600CA9">
        <w:rPr>
          <w:rFonts w:asciiTheme="minorHAnsi" w:hAnsiTheme="minorHAnsi" w:cstheme="minorHAnsi"/>
        </w:rPr>
        <w:t>Läsnäololla on kaksi painopistettä:</w:t>
      </w:r>
    </w:p>
    <w:p w14:paraId="4E264A5F" w14:textId="77777777" w:rsidR="00600CA9" w:rsidRDefault="00600CA9" w:rsidP="002B1320">
      <w:pPr>
        <w:pStyle w:val="Luettelokappale"/>
        <w:numPr>
          <w:ilvl w:val="0"/>
          <w:numId w:val="25"/>
        </w:numPr>
        <w:spacing w:line="240" w:lineRule="auto"/>
        <w:rPr>
          <w:rFonts w:asciiTheme="minorHAnsi" w:hAnsiTheme="minorHAnsi" w:cstheme="minorHAnsi"/>
        </w:rPr>
      </w:pPr>
      <w:r>
        <w:rPr>
          <w:rFonts w:asciiTheme="minorHAnsi" w:hAnsiTheme="minorHAnsi" w:cstheme="minorHAnsi"/>
        </w:rPr>
        <w:t xml:space="preserve">yhteistyö kaupunkien </w:t>
      </w:r>
      <w:r w:rsidRPr="00600CA9">
        <w:rPr>
          <w:rFonts w:asciiTheme="minorHAnsi" w:hAnsiTheme="minorHAnsi" w:cstheme="minorHAnsi"/>
        </w:rPr>
        <w:t>elinkeino</w:t>
      </w:r>
      <w:r>
        <w:rPr>
          <w:rFonts w:asciiTheme="minorHAnsi" w:hAnsiTheme="minorHAnsi" w:cstheme="minorHAnsi"/>
        </w:rPr>
        <w:t>toimien ja aluee</w:t>
      </w:r>
      <w:r w:rsidR="006A4BD4">
        <w:rPr>
          <w:rFonts w:asciiTheme="minorHAnsi" w:hAnsiTheme="minorHAnsi" w:cstheme="minorHAnsi"/>
        </w:rPr>
        <w:t>n yritysten ja yhteisöjen kanssa kilpailukyvyn ja kasvun lisäämis</w:t>
      </w:r>
      <w:r w:rsidR="00B80509">
        <w:rPr>
          <w:rFonts w:asciiTheme="minorHAnsi" w:hAnsiTheme="minorHAnsi" w:cstheme="minorHAnsi"/>
        </w:rPr>
        <w:t>e</w:t>
      </w:r>
      <w:r w:rsidR="006A4BD4">
        <w:rPr>
          <w:rFonts w:asciiTheme="minorHAnsi" w:hAnsiTheme="minorHAnsi" w:cstheme="minorHAnsi"/>
        </w:rPr>
        <w:t>ksi</w:t>
      </w:r>
    </w:p>
    <w:p w14:paraId="4E264A60" w14:textId="77777777" w:rsidR="00600CA9" w:rsidRDefault="00600CA9" w:rsidP="002B1320">
      <w:pPr>
        <w:pStyle w:val="Luettelokappale"/>
        <w:numPr>
          <w:ilvl w:val="0"/>
          <w:numId w:val="25"/>
        </w:numPr>
        <w:spacing w:line="240" w:lineRule="auto"/>
        <w:rPr>
          <w:rFonts w:asciiTheme="minorHAnsi" w:hAnsiTheme="minorHAnsi" w:cstheme="minorHAnsi"/>
        </w:rPr>
      </w:pPr>
      <w:r>
        <w:rPr>
          <w:rFonts w:asciiTheme="minorHAnsi" w:hAnsiTheme="minorHAnsi" w:cstheme="minorHAnsi"/>
        </w:rPr>
        <w:t>kaupunkien ja alueen yritysten ja yhteisöjen henkilöstön täydennyskoulutus.</w:t>
      </w:r>
    </w:p>
    <w:p w14:paraId="4E264A61" w14:textId="77777777" w:rsidR="00600CA9" w:rsidRDefault="00600CA9" w:rsidP="00600CA9">
      <w:pPr>
        <w:spacing w:line="240" w:lineRule="auto"/>
        <w:rPr>
          <w:rFonts w:asciiTheme="minorHAnsi" w:hAnsiTheme="minorHAnsi" w:cstheme="minorHAnsi"/>
        </w:rPr>
      </w:pPr>
      <w:r>
        <w:rPr>
          <w:rFonts w:asciiTheme="minorHAnsi" w:hAnsiTheme="minorHAnsi" w:cstheme="minorHAnsi"/>
        </w:rPr>
        <w:t xml:space="preserve">Toiminta on </w:t>
      </w:r>
      <w:proofErr w:type="spellStart"/>
      <w:r>
        <w:rPr>
          <w:rFonts w:asciiTheme="minorHAnsi" w:hAnsiTheme="minorHAnsi" w:cstheme="minorHAnsi"/>
        </w:rPr>
        <w:t>proaktiivista</w:t>
      </w:r>
      <w:proofErr w:type="spellEnd"/>
      <w:r>
        <w:rPr>
          <w:rFonts w:asciiTheme="minorHAnsi" w:hAnsiTheme="minorHAnsi" w:cstheme="minorHAnsi"/>
        </w:rPr>
        <w:t xml:space="preserve"> ammattikorkeakoulujen suunnalta. </w:t>
      </w:r>
      <w:r w:rsidR="00362D31">
        <w:rPr>
          <w:rFonts w:asciiTheme="minorHAnsi" w:hAnsiTheme="minorHAnsi" w:cstheme="minorHAnsi"/>
        </w:rPr>
        <w:t xml:space="preserve">Ammattikorkeakoulut kokoavat </w:t>
      </w:r>
      <w:r w:rsidR="00B80509">
        <w:rPr>
          <w:rFonts w:asciiTheme="minorHAnsi" w:hAnsiTheme="minorHAnsi" w:cstheme="minorHAnsi"/>
        </w:rPr>
        <w:t xml:space="preserve">elinkeinotoimijoitten avustuksella </w:t>
      </w:r>
      <w:r w:rsidR="00362D31">
        <w:rPr>
          <w:rFonts w:asciiTheme="minorHAnsi" w:hAnsiTheme="minorHAnsi" w:cstheme="minorHAnsi"/>
        </w:rPr>
        <w:t xml:space="preserve">maakuntien yrityksistä yritysverkostoja ja </w:t>
      </w:r>
      <w:r w:rsidR="00227F52">
        <w:rPr>
          <w:rFonts w:asciiTheme="minorHAnsi" w:hAnsiTheme="minorHAnsi" w:cstheme="minorHAnsi"/>
        </w:rPr>
        <w:t>henkilöstön kehittämistarpeista täydennyskoulutusryhmiä. Yksittäisten kaupunkialueiden palveleminen vastaavalla tavalla olisi mahdotonta. Esimerkkejä mahdollisista yritysverkostojen teemoista ovat automaatio, re</w:t>
      </w:r>
      <w:r w:rsidR="00E1186C">
        <w:rPr>
          <w:rFonts w:asciiTheme="minorHAnsi" w:hAnsiTheme="minorHAnsi" w:cstheme="minorHAnsi"/>
        </w:rPr>
        <w:t xml:space="preserve">surssitehokkuus, </w:t>
      </w:r>
      <w:r w:rsidR="00B80509">
        <w:rPr>
          <w:rFonts w:asciiTheme="minorHAnsi" w:hAnsiTheme="minorHAnsi" w:cstheme="minorHAnsi"/>
        </w:rPr>
        <w:t xml:space="preserve">elintarvikeliiketoiminta, </w:t>
      </w:r>
      <w:r w:rsidR="00E1186C">
        <w:rPr>
          <w:rFonts w:asciiTheme="minorHAnsi" w:hAnsiTheme="minorHAnsi" w:cstheme="minorHAnsi"/>
        </w:rPr>
        <w:t xml:space="preserve">kansainvälistyminen </w:t>
      </w:r>
      <w:r w:rsidR="00227F52">
        <w:rPr>
          <w:rFonts w:asciiTheme="minorHAnsi" w:hAnsiTheme="minorHAnsi" w:cstheme="minorHAnsi"/>
        </w:rPr>
        <w:t>(</w:t>
      </w:r>
      <w:r w:rsidR="006602CA">
        <w:rPr>
          <w:rFonts w:asciiTheme="minorHAnsi" w:hAnsiTheme="minorHAnsi" w:cstheme="minorHAnsi"/>
        </w:rPr>
        <w:t>Brasilia, Kii</w:t>
      </w:r>
      <w:r w:rsidR="00F8262A">
        <w:rPr>
          <w:rFonts w:asciiTheme="minorHAnsi" w:hAnsiTheme="minorHAnsi" w:cstheme="minorHAnsi"/>
        </w:rPr>
        <w:t xml:space="preserve">na, Norja, </w:t>
      </w:r>
      <w:r w:rsidR="006602CA">
        <w:rPr>
          <w:rFonts w:asciiTheme="minorHAnsi" w:hAnsiTheme="minorHAnsi" w:cstheme="minorHAnsi"/>
        </w:rPr>
        <w:t>Saksa</w:t>
      </w:r>
      <w:r w:rsidR="00F8262A">
        <w:rPr>
          <w:rFonts w:asciiTheme="minorHAnsi" w:hAnsiTheme="minorHAnsi" w:cstheme="minorHAnsi"/>
        </w:rPr>
        <w:t xml:space="preserve"> ja muu Itämeren alue</w:t>
      </w:r>
      <w:r w:rsidR="00227F52">
        <w:rPr>
          <w:rFonts w:asciiTheme="minorHAnsi" w:hAnsiTheme="minorHAnsi" w:cstheme="minorHAnsi"/>
        </w:rPr>
        <w:t>) sekä</w:t>
      </w:r>
      <w:r w:rsidR="0092580A">
        <w:rPr>
          <w:rFonts w:asciiTheme="minorHAnsi" w:hAnsiTheme="minorHAnsi" w:cstheme="minorHAnsi"/>
        </w:rPr>
        <w:t xml:space="preserve"> kivijalkakaupat ja elävä taajama</w:t>
      </w:r>
      <w:r w:rsidR="00227F52">
        <w:rPr>
          <w:rFonts w:asciiTheme="minorHAnsi" w:hAnsiTheme="minorHAnsi" w:cstheme="minorHAnsi"/>
        </w:rPr>
        <w:t>.</w:t>
      </w:r>
      <w:r w:rsidR="00E1186C">
        <w:rPr>
          <w:rFonts w:asciiTheme="minorHAnsi" w:hAnsiTheme="minorHAnsi" w:cstheme="minorHAnsi"/>
        </w:rPr>
        <w:t xml:space="preserve"> Täydennyskoulutuksen teemat </w:t>
      </w:r>
      <w:r w:rsidR="00565360">
        <w:rPr>
          <w:rFonts w:asciiTheme="minorHAnsi" w:hAnsiTheme="minorHAnsi" w:cstheme="minorHAnsi"/>
        </w:rPr>
        <w:t>nousevat</w:t>
      </w:r>
      <w:r w:rsidR="00E1186C">
        <w:rPr>
          <w:rFonts w:asciiTheme="minorHAnsi" w:hAnsiTheme="minorHAnsi" w:cstheme="minorHAnsi"/>
        </w:rPr>
        <w:t xml:space="preserve"> mm. kaupunkien henkilöstön kehityskeskusteluista.</w:t>
      </w:r>
      <w:r w:rsidR="0092580A">
        <w:rPr>
          <w:rFonts w:asciiTheme="minorHAnsi" w:hAnsiTheme="minorHAnsi" w:cstheme="minorHAnsi"/>
        </w:rPr>
        <w:t xml:space="preserve"> Maakuntakorkeakoulutoiminnalla halutaan myös lisätä ammattikorkeakouluopiskelun osuutta nuorten opiskeluvalinnoissa, harjoittelua ja opinnäytetöiden tekemistä, mitkä edesauttavat opiskelijoiden sijoittumista alueelle valmistumisen jälkeen.</w:t>
      </w:r>
    </w:p>
    <w:p w14:paraId="4E264A62" w14:textId="77777777" w:rsidR="009714C4" w:rsidRDefault="002B1320" w:rsidP="00582AF5">
      <w:pPr>
        <w:spacing w:line="240" w:lineRule="auto"/>
        <w:rPr>
          <w:rFonts w:asciiTheme="minorHAnsi" w:hAnsiTheme="minorHAnsi" w:cstheme="minorHAnsi"/>
          <w:b/>
          <w:i/>
        </w:rPr>
      </w:pPr>
      <w:r>
        <w:rPr>
          <w:rFonts w:asciiTheme="minorHAnsi" w:hAnsiTheme="minorHAnsi" w:cstheme="minorHAnsi"/>
          <w:b/>
          <w:i/>
        </w:rPr>
        <w:br/>
      </w:r>
    </w:p>
    <w:p w14:paraId="4E264A63" w14:textId="77777777" w:rsidR="00582AF5" w:rsidRDefault="00A46B0A" w:rsidP="00582AF5">
      <w:pPr>
        <w:spacing w:line="240" w:lineRule="auto"/>
        <w:rPr>
          <w:rFonts w:asciiTheme="minorHAnsi" w:hAnsiTheme="minorHAnsi" w:cstheme="minorHAnsi"/>
        </w:rPr>
      </w:pPr>
      <w:r w:rsidRPr="00084E21">
        <w:rPr>
          <w:rFonts w:asciiTheme="minorHAnsi" w:hAnsiTheme="minorHAnsi" w:cstheme="minorHAnsi"/>
          <w:b/>
          <w:i/>
        </w:rPr>
        <w:lastRenderedPageBreak/>
        <w:t xml:space="preserve">CoastAL </w:t>
      </w:r>
      <w:proofErr w:type="spellStart"/>
      <w:r w:rsidRPr="00084E21">
        <w:rPr>
          <w:rFonts w:asciiTheme="minorHAnsi" w:hAnsiTheme="minorHAnsi" w:cstheme="minorHAnsi"/>
          <w:b/>
          <w:i/>
        </w:rPr>
        <w:t>Yrityskiihdyttämö</w:t>
      </w:r>
      <w:proofErr w:type="spellEnd"/>
      <w:r>
        <w:rPr>
          <w:rFonts w:asciiTheme="minorHAnsi" w:hAnsiTheme="minorHAnsi" w:cstheme="minorHAnsi"/>
        </w:rPr>
        <w:t xml:space="preserve"> </w:t>
      </w:r>
      <w:r w:rsidR="00D65B12">
        <w:rPr>
          <w:rFonts w:asciiTheme="minorHAnsi" w:hAnsiTheme="minorHAnsi" w:cstheme="minorHAnsi"/>
        </w:rPr>
        <w:t xml:space="preserve">on </w:t>
      </w:r>
      <w:r w:rsidR="00D65B12" w:rsidRPr="00CC57CE">
        <w:rPr>
          <w:rFonts w:cs="Arial"/>
        </w:rPr>
        <w:t>edistyksellinen pedagoginen menetelmä, jonka myötä opiskelija kasvaa sekä korkeakoulututkinnon omaavaksi asiantuntijaksi että yrittäjäks</w:t>
      </w:r>
      <w:r w:rsidR="00D65B12">
        <w:rPr>
          <w:rFonts w:cs="Arial"/>
        </w:rPr>
        <w:t xml:space="preserve">i jo opiskeluaikanaan. </w:t>
      </w:r>
      <w:r w:rsidR="00582AF5">
        <w:rPr>
          <w:rFonts w:asciiTheme="minorHAnsi" w:hAnsiTheme="minorHAnsi" w:cstheme="minorHAnsi"/>
        </w:rPr>
        <w:t xml:space="preserve">CoastAL </w:t>
      </w:r>
      <w:proofErr w:type="spellStart"/>
      <w:r w:rsidR="00582AF5">
        <w:rPr>
          <w:rFonts w:asciiTheme="minorHAnsi" w:hAnsiTheme="minorHAnsi" w:cstheme="minorHAnsi"/>
        </w:rPr>
        <w:t>Yrityskiihdyttämö</w:t>
      </w:r>
      <w:proofErr w:type="spellEnd"/>
      <w:r w:rsidR="00582AF5">
        <w:rPr>
          <w:rFonts w:asciiTheme="minorHAnsi" w:hAnsiTheme="minorHAnsi" w:cstheme="minorHAnsi"/>
        </w:rPr>
        <w:t xml:space="preserve"> tarjoaa</w:t>
      </w:r>
      <w:r w:rsidR="00582AF5" w:rsidRPr="00582AF5">
        <w:rPr>
          <w:rFonts w:asciiTheme="minorHAnsi" w:hAnsiTheme="minorHAnsi" w:cstheme="minorHAnsi"/>
        </w:rPr>
        <w:t xml:space="preserve"> yrittäjyydestä ki</w:t>
      </w:r>
      <w:r w:rsidR="00582AF5">
        <w:rPr>
          <w:rFonts w:asciiTheme="minorHAnsi" w:hAnsiTheme="minorHAnsi" w:cstheme="minorHAnsi"/>
        </w:rPr>
        <w:t>innostuneille opiskelijoille</w:t>
      </w:r>
    </w:p>
    <w:p w14:paraId="4E264A64" w14:textId="77777777" w:rsidR="00582AF5" w:rsidRDefault="00582AF5" w:rsidP="00582AF5">
      <w:pPr>
        <w:pStyle w:val="Luettelokappale"/>
        <w:numPr>
          <w:ilvl w:val="0"/>
          <w:numId w:val="20"/>
        </w:numPr>
        <w:spacing w:line="240" w:lineRule="auto"/>
        <w:rPr>
          <w:rFonts w:asciiTheme="minorHAnsi" w:hAnsiTheme="minorHAnsi" w:cstheme="minorHAnsi"/>
        </w:rPr>
      </w:pPr>
      <w:proofErr w:type="spellStart"/>
      <w:r w:rsidRPr="00582AF5">
        <w:rPr>
          <w:rFonts w:asciiTheme="minorHAnsi" w:hAnsiTheme="minorHAnsi" w:cstheme="minorHAnsi"/>
        </w:rPr>
        <w:t>mentorointia</w:t>
      </w:r>
      <w:proofErr w:type="spellEnd"/>
    </w:p>
    <w:p w14:paraId="4E264A65"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henkilökohtaisen oppimissuunnitelman rakentamista</w:t>
      </w:r>
    </w:p>
    <w:p w14:paraId="4E264A66"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liikeidean kehittämistä</w:t>
      </w:r>
    </w:p>
    <w:p w14:paraId="4E264A67"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liiketoiminnan kehittämistä</w:t>
      </w:r>
    </w:p>
    <w:p w14:paraId="4E264A68"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markkinointiapua</w:t>
      </w:r>
    </w:p>
    <w:p w14:paraId="4E264A69"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verkostoja, potentiaalisia asiakkuuksia</w:t>
      </w:r>
    </w:p>
    <w:p w14:paraId="4E264A6A"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yhteistyökumppanuuksia</w:t>
      </w:r>
    </w:p>
    <w:p w14:paraId="4E264A6B"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tiloja, laitteita ja ohjelmistoja.</w:t>
      </w:r>
    </w:p>
    <w:p w14:paraId="4E264A6C" w14:textId="77777777" w:rsidR="00B94E8D" w:rsidRDefault="00D65B12" w:rsidP="00B94E8D">
      <w:pPr>
        <w:rPr>
          <w:rFonts w:cs="Arial"/>
        </w:rPr>
      </w:pPr>
      <w:proofErr w:type="spellStart"/>
      <w:r>
        <w:rPr>
          <w:rFonts w:cs="Arial"/>
        </w:rPr>
        <w:t>Y</w:t>
      </w:r>
      <w:r w:rsidR="00024180">
        <w:rPr>
          <w:rFonts w:cs="Arial"/>
        </w:rPr>
        <w:t>rityskiihdyttämö</w:t>
      </w:r>
      <w:proofErr w:type="spellEnd"/>
      <w:r w:rsidR="00024180">
        <w:rPr>
          <w:rFonts w:cs="Arial"/>
        </w:rPr>
        <w:t xml:space="preserve"> järjestää </w:t>
      </w:r>
      <w:r>
        <w:rPr>
          <w:rFonts w:cs="Arial"/>
        </w:rPr>
        <w:t xml:space="preserve">kaikille opiskelijoille suunnattuja yrittäjyystapahtumia, esimerkkeinä </w:t>
      </w:r>
      <w:proofErr w:type="spellStart"/>
      <w:r>
        <w:rPr>
          <w:rFonts w:cs="Arial"/>
        </w:rPr>
        <w:t>BootCamp</w:t>
      </w:r>
      <w:proofErr w:type="spellEnd"/>
      <w:r>
        <w:rPr>
          <w:rFonts w:cs="Arial"/>
        </w:rPr>
        <w:t xml:space="preserve"> -tapahtumat, </w:t>
      </w:r>
      <w:r w:rsidRPr="00AA551F">
        <w:rPr>
          <w:rFonts w:cs="Arial"/>
        </w:rPr>
        <w:t xml:space="preserve">Lupa toimia toisin </w:t>
      </w:r>
      <w:r w:rsidR="001D5622">
        <w:rPr>
          <w:rFonts w:cs="Arial"/>
        </w:rPr>
        <w:t>-</w:t>
      </w:r>
      <w:r w:rsidRPr="00AA551F">
        <w:rPr>
          <w:rFonts w:cs="Arial"/>
        </w:rPr>
        <w:t>päivät</w:t>
      </w:r>
      <w:r>
        <w:rPr>
          <w:rFonts w:cs="Arial"/>
        </w:rPr>
        <w:t xml:space="preserve">, </w:t>
      </w:r>
      <w:proofErr w:type="spellStart"/>
      <w:r>
        <w:rPr>
          <w:rFonts w:cs="Arial"/>
        </w:rPr>
        <w:t>Entrepreneurship</w:t>
      </w:r>
      <w:proofErr w:type="spellEnd"/>
      <w:r>
        <w:rPr>
          <w:rFonts w:cs="Arial"/>
        </w:rPr>
        <w:t xml:space="preserve"> </w:t>
      </w:r>
      <w:proofErr w:type="spellStart"/>
      <w:r>
        <w:rPr>
          <w:rFonts w:cs="Arial"/>
        </w:rPr>
        <w:t>Stories</w:t>
      </w:r>
      <w:proofErr w:type="spellEnd"/>
      <w:r>
        <w:rPr>
          <w:rFonts w:cs="Arial"/>
        </w:rPr>
        <w:t xml:space="preserve"> -illat ja </w:t>
      </w:r>
      <w:proofErr w:type="spellStart"/>
      <w:r>
        <w:rPr>
          <w:rFonts w:cs="Arial"/>
        </w:rPr>
        <w:t>I</w:t>
      </w:r>
      <w:r w:rsidRPr="00AA551F">
        <w:rPr>
          <w:rFonts w:cs="Arial"/>
        </w:rPr>
        <w:t>deaDrill-innovaatiokilpailu</w:t>
      </w:r>
      <w:r>
        <w:rPr>
          <w:rFonts w:cs="Arial"/>
        </w:rPr>
        <w:t>t</w:t>
      </w:r>
      <w:proofErr w:type="spellEnd"/>
      <w:r>
        <w:rPr>
          <w:rFonts w:cs="Arial"/>
        </w:rPr>
        <w:t>.</w:t>
      </w:r>
    </w:p>
    <w:p w14:paraId="4E264A6D" w14:textId="77777777" w:rsidR="00B94E8D" w:rsidRDefault="002B1320" w:rsidP="00B94E8D">
      <w:pPr>
        <w:spacing w:line="240" w:lineRule="auto"/>
        <w:rPr>
          <w:rFonts w:asciiTheme="minorHAnsi" w:hAnsiTheme="minorHAnsi" w:cstheme="minorHAnsi"/>
        </w:rPr>
      </w:pPr>
      <w:r>
        <w:rPr>
          <w:rFonts w:asciiTheme="minorHAnsi" w:hAnsiTheme="minorHAnsi" w:cstheme="minorHAnsi"/>
          <w:b/>
          <w:i/>
        </w:rPr>
        <w:br/>
      </w:r>
      <w:r w:rsidR="00763C38">
        <w:rPr>
          <w:rFonts w:asciiTheme="minorHAnsi" w:hAnsiTheme="minorHAnsi" w:cstheme="minorHAnsi"/>
          <w:b/>
          <w:i/>
        </w:rPr>
        <w:t xml:space="preserve">CoastAL </w:t>
      </w:r>
      <w:proofErr w:type="spellStart"/>
      <w:r w:rsidR="00763C38">
        <w:rPr>
          <w:rFonts w:asciiTheme="minorHAnsi" w:hAnsiTheme="minorHAnsi" w:cstheme="minorHAnsi"/>
          <w:b/>
          <w:i/>
        </w:rPr>
        <w:t>Tohto</w:t>
      </w:r>
      <w:r w:rsidR="00F2783F">
        <w:rPr>
          <w:rFonts w:asciiTheme="minorHAnsi" w:hAnsiTheme="minorHAnsi" w:cstheme="minorHAnsi"/>
          <w:b/>
          <w:i/>
        </w:rPr>
        <w:t>rikiihdyttämö</w:t>
      </w:r>
      <w:proofErr w:type="spellEnd"/>
      <w:r w:rsidR="00F2783F">
        <w:rPr>
          <w:rFonts w:asciiTheme="minorHAnsi" w:hAnsiTheme="minorHAnsi" w:cstheme="minorHAnsi"/>
          <w:b/>
        </w:rPr>
        <w:t xml:space="preserve"> </w:t>
      </w:r>
      <w:r w:rsidR="00F2783F" w:rsidRPr="00F2783F">
        <w:rPr>
          <w:rFonts w:asciiTheme="minorHAnsi" w:hAnsiTheme="minorHAnsi" w:cstheme="minorHAnsi"/>
        </w:rPr>
        <w:t xml:space="preserve">on </w:t>
      </w:r>
      <w:r w:rsidR="00F2783F">
        <w:rPr>
          <w:rFonts w:asciiTheme="minorHAnsi" w:hAnsiTheme="minorHAnsi" w:cstheme="minorHAnsi"/>
        </w:rPr>
        <w:t xml:space="preserve">liittouman </w:t>
      </w:r>
      <w:r w:rsidR="00F2783F" w:rsidRPr="00F2783F">
        <w:rPr>
          <w:rFonts w:asciiTheme="minorHAnsi" w:hAnsiTheme="minorHAnsi" w:cstheme="minorHAnsi"/>
        </w:rPr>
        <w:t>h</w:t>
      </w:r>
      <w:r w:rsidR="00B94E8D">
        <w:rPr>
          <w:rFonts w:asciiTheme="minorHAnsi" w:hAnsiTheme="minorHAnsi" w:cstheme="minorHAnsi"/>
        </w:rPr>
        <w:t>enkilökunnalle tarkoitettu,</w:t>
      </w:r>
      <w:r w:rsidR="00F2783F">
        <w:rPr>
          <w:rFonts w:asciiTheme="minorHAnsi" w:hAnsiTheme="minorHAnsi" w:cstheme="minorHAnsi"/>
        </w:rPr>
        <w:t xml:space="preserve"> ohjattu ja työnantajan toimesta tuettu jatko-opiskelujärjestely kotimaisten ja ulkomaisten partneriyl</w:t>
      </w:r>
      <w:r w:rsidR="00B94E8D">
        <w:rPr>
          <w:rFonts w:asciiTheme="minorHAnsi" w:hAnsiTheme="minorHAnsi" w:cstheme="minorHAnsi"/>
        </w:rPr>
        <w:t xml:space="preserve">iopistojen tohtorikouluissa ja </w:t>
      </w:r>
      <w:r w:rsidR="00AF510F">
        <w:rPr>
          <w:rFonts w:asciiTheme="minorHAnsi" w:hAnsiTheme="minorHAnsi" w:cstheme="minorHAnsi"/>
        </w:rPr>
        <w:t>jatko</w:t>
      </w:r>
      <w:r w:rsidR="00B94E8D">
        <w:rPr>
          <w:rFonts w:asciiTheme="minorHAnsi" w:hAnsiTheme="minorHAnsi" w:cstheme="minorHAnsi"/>
        </w:rPr>
        <w:t xml:space="preserve">koulutusohjelmissa. </w:t>
      </w:r>
      <w:proofErr w:type="spellStart"/>
      <w:r w:rsidR="00B94E8D">
        <w:rPr>
          <w:rFonts w:asciiTheme="minorHAnsi" w:hAnsiTheme="minorHAnsi" w:cstheme="minorHAnsi"/>
        </w:rPr>
        <w:t>Tohtorikiihdyttämön</w:t>
      </w:r>
      <w:proofErr w:type="spellEnd"/>
      <w:r w:rsidR="00B94E8D">
        <w:rPr>
          <w:rFonts w:asciiTheme="minorHAnsi" w:hAnsiTheme="minorHAnsi" w:cstheme="minorHAnsi"/>
        </w:rPr>
        <w:t xml:space="preserve"> </w:t>
      </w:r>
      <w:r w:rsidR="00763C38">
        <w:rPr>
          <w:rFonts w:asciiTheme="minorHAnsi" w:hAnsiTheme="minorHAnsi" w:cstheme="minorHAnsi"/>
        </w:rPr>
        <w:t>tavoitteena on henkilökunnan osaamisen järjestelmällinen kehittäminen</w:t>
      </w:r>
      <w:r w:rsidR="00B94E8D">
        <w:rPr>
          <w:rFonts w:asciiTheme="minorHAnsi" w:hAnsiTheme="minorHAnsi" w:cstheme="minorHAnsi"/>
        </w:rPr>
        <w:t xml:space="preserve">, </w:t>
      </w:r>
      <w:r w:rsidR="004E61CF">
        <w:rPr>
          <w:rFonts w:asciiTheme="minorHAnsi" w:hAnsiTheme="minorHAnsi" w:cstheme="minorHAnsi"/>
        </w:rPr>
        <w:t>minkä</w:t>
      </w:r>
      <w:r w:rsidR="00B94E8D">
        <w:rPr>
          <w:rFonts w:asciiTheme="minorHAnsi" w:hAnsiTheme="minorHAnsi" w:cstheme="minorHAnsi"/>
        </w:rPr>
        <w:t xml:space="preserve"> tulee tukea henkilökunnan käytännön taitojen ja osaamisen </w:t>
      </w:r>
      <w:r w:rsidR="00AF510F">
        <w:rPr>
          <w:rFonts w:asciiTheme="minorHAnsi" w:hAnsiTheme="minorHAnsi" w:cstheme="minorHAnsi"/>
        </w:rPr>
        <w:t xml:space="preserve">kehittymistä </w:t>
      </w:r>
      <w:r w:rsidR="00B94E8D">
        <w:rPr>
          <w:rFonts w:asciiTheme="minorHAnsi" w:hAnsiTheme="minorHAnsi" w:cstheme="minorHAnsi"/>
        </w:rPr>
        <w:t>teoreettisen tutkimu</w:t>
      </w:r>
      <w:r w:rsidR="004E61CF">
        <w:rPr>
          <w:rFonts w:asciiTheme="minorHAnsi" w:hAnsiTheme="minorHAnsi" w:cstheme="minorHAnsi"/>
        </w:rPr>
        <w:t xml:space="preserve">sosaamisen </w:t>
      </w:r>
      <w:r w:rsidR="00B94E8D">
        <w:rPr>
          <w:rFonts w:asciiTheme="minorHAnsi" w:hAnsiTheme="minorHAnsi" w:cstheme="minorHAnsi"/>
        </w:rPr>
        <w:t xml:space="preserve">rinnalla. </w:t>
      </w:r>
      <w:r w:rsidR="00FB4D75">
        <w:rPr>
          <w:rFonts w:asciiTheme="minorHAnsi" w:hAnsiTheme="minorHAnsi" w:cstheme="minorHAnsi"/>
        </w:rPr>
        <w:t xml:space="preserve">CoastAL </w:t>
      </w:r>
      <w:proofErr w:type="spellStart"/>
      <w:r w:rsidR="00FB4D75">
        <w:rPr>
          <w:rFonts w:asciiTheme="minorHAnsi" w:hAnsiTheme="minorHAnsi" w:cstheme="minorHAnsi"/>
        </w:rPr>
        <w:t>Tohtorikiihdyttämö</w:t>
      </w:r>
      <w:proofErr w:type="spellEnd"/>
      <w:r w:rsidR="00FB4D75">
        <w:rPr>
          <w:rFonts w:asciiTheme="minorHAnsi" w:hAnsiTheme="minorHAnsi" w:cstheme="minorHAnsi"/>
        </w:rPr>
        <w:t xml:space="preserve"> kytketään tiiviisti</w:t>
      </w:r>
      <w:r w:rsidR="00FE3193">
        <w:rPr>
          <w:rFonts w:asciiTheme="minorHAnsi" w:hAnsiTheme="minorHAnsi" w:cstheme="minorHAnsi"/>
        </w:rPr>
        <w:t xml:space="preserve"> </w:t>
      </w:r>
      <w:r w:rsidR="004E61CF">
        <w:rPr>
          <w:rFonts w:asciiTheme="minorHAnsi" w:hAnsiTheme="minorHAnsi" w:cstheme="minorHAnsi"/>
        </w:rPr>
        <w:t>mukaan</w:t>
      </w:r>
      <w:r w:rsidR="00FB4D75">
        <w:rPr>
          <w:rFonts w:asciiTheme="minorHAnsi" w:hAnsiTheme="minorHAnsi" w:cstheme="minorHAnsi"/>
        </w:rPr>
        <w:t xml:space="preserve"> tutkimusryhmien toimintaan ja </w:t>
      </w:r>
      <w:r w:rsidR="004E61CF">
        <w:rPr>
          <w:rFonts w:asciiTheme="minorHAnsi" w:hAnsiTheme="minorHAnsi" w:cstheme="minorHAnsi"/>
        </w:rPr>
        <w:t>jatko-</w:t>
      </w:r>
      <w:r w:rsidR="00FB4D75">
        <w:rPr>
          <w:rFonts w:asciiTheme="minorHAnsi" w:hAnsiTheme="minorHAnsi" w:cstheme="minorHAnsi"/>
        </w:rPr>
        <w:t xml:space="preserve">opinnot rahoitetaan pääsääntöisesti </w:t>
      </w:r>
      <w:r w:rsidR="00AF510F">
        <w:rPr>
          <w:rFonts w:asciiTheme="minorHAnsi" w:hAnsiTheme="minorHAnsi" w:cstheme="minorHAnsi"/>
        </w:rPr>
        <w:t xml:space="preserve">ammattikorkeakoulujen </w:t>
      </w:r>
      <w:proofErr w:type="spellStart"/>
      <w:r w:rsidR="00FB4D75">
        <w:rPr>
          <w:rFonts w:asciiTheme="minorHAnsi" w:hAnsiTheme="minorHAnsi" w:cstheme="minorHAnsi"/>
        </w:rPr>
        <w:t>TKI-hank</w:t>
      </w:r>
      <w:r>
        <w:rPr>
          <w:rFonts w:asciiTheme="minorHAnsi" w:hAnsiTheme="minorHAnsi" w:cstheme="minorHAnsi"/>
        </w:rPr>
        <w:t>erahoituksella</w:t>
      </w:r>
      <w:proofErr w:type="spellEnd"/>
      <w:r>
        <w:rPr>
          <w:rFonts w:asciiTheme="minorHAnsi" w:hAnsiTheme="minorHAnsi" w:cstheme="minorHAnsi"/>
        </w:rPr>
        <w:t>.</w:t>
      </w:r>
    </w:p>
    <w:p w14:paraId="4E264A6E" w14:textId="77777777" w:rsidR="00295B3E" w:rsidRDefault="00763C38" w:rsidP="00244976">
      <w:pPr>
        <w:spacing w:line="240" w:lineRule="auto"/>
        <w:rPr>
          <w:rFonts w:asciiTheme="minorHAnsi" w:hAnsiTheme="minorHAnsi" w:cstheme="minorHAnsi"/>
        </w:rPr>
      </w:pPr>
      <w:r>
        <w:rPr>
          <w:rFonts w:asciiTheme="minorHAnsi" w:hAnsiTheme="minorHAnsi" w:cstheme="minorHAnsi"/>
        </w:rPr>
        <w:t>Liittouman akateemisesti meritoitunut henkilökunta on kattavasti verkottunut useisiin tiedeyliopistoihin, joissa</w:t>
      </w:r>
      <w:r w:rsidR="00F2783F">
        <w:rPr>
          <w:rFonts w:asciiTheme="minorHAnsi" w:hAnsiTheme="minorHAnsi" w:cstheme="minorHAnsi"/>
        </w:rPr>
        <w:t xml:space="preserve"> jatko-opiskelu on mahdollista.</w:t>
      </w:r>
      <w:r w:rsidR="00B94E8D">
        <w:rPr>
          <w:rFonts w:asciiTheme="minorHAnsi" w:hAnsiTheme="minorHAnsi" w:cstheme="minorHAnsi"/>
        </w:rPr>
        <w:t xml:space="preserve"> Näiden kotimaisten </w:t>
      </w:r>
      <w:r w:rsidR="00FB4D75">
        <w:rPr>
          <w:rFonts w:asciiTheme="minorHAnsi" w:hAnsiTheme="minorHAnsi" w:cstheme="minorHAnsi"/>
        </w:rPr>
        <w:t>yliopistojen</w:t>
      </w:r>
      <w:r w:rsidR="00B94E8D">
        <w:rPr>
          <w:rFonts w:asciiTheme="minorHAnsi" w:hAnsiTheme="minorHAnsi" w:cstheme="minorHAnsi"/>
        </w:rPr>
        <w:t xml:space="preserve"> lisäksi pyritään jatko-opiskelu</w:t>
      </w:r>
      <w:r w:rsidR="00FB4D75">
        <w:rPr>
          <w:rFonts w:asciiTheme="minorHAnsi" w:hAnsiTheme="minorHAnsi" w:cstheme="minorHAnsi"/>
        </w:rPr>
        <w:t xml:space="preserve"> </w:t>
      </w:r>
      <w:r w:rsidR="00B94E8D">
        <w:rPr>
          <w:rFonts w:asciiTheme="minorHAnsi" w:hAnsiTheme="minorHAnsi" w:cstheme="minorHAnsi"/>
        </w:rPr>
        <w:t>mahdollis</w:t>
      </w:r>
      <w:r w:rsidR="00FB4D75">
        <w:rPr>
          <w:rFonts w:asciiTheme="minorHAnsi" w:hAnsiTheme="minorHAnsi" w:cstheme="minorHAnsi"/>
        </w:rPr>
        <w:t>tamaan</w:t>
      </w:r>
      <w:r w:rsidR="00B94E8D">
        <w:rPr>
          <w:rFonts w:asciiTheme="minorHAnsi" w:hAnsiTheme="minorHAnsi" w:cstheme="minorHAnsi"/>
        </w:rPr>
        <w:t xml:space="preserve"> </w:t>
      </w:r>
      <w:proofErr w:type="spellStart"/>
      <w:r w:rsidR="00B94E8D">
        <w:rPr>
          <w:rFonts w:asciiTheme="minorHAnsi" w:hAnsiTheme="minorHAnsi" w:cstheme="minorHAnsi"/>
        </w:rPr>
        <w:t>Carpe-verkostoon</w:t>
      </w:r>
      <w:proofErr w:type="spellEnd"/>
      <w:r w:rsidR="00B94E8D">
        <w:rPr>
          <w:rFonts w:asciiTheme="minorHAnsi" w:hAnsiTheme="minorHAnsi" w:cstheme="minorHAnsi"/>
        </w:rPr>
        <w:t xml:space="preserve"> kuuluvien yliopistojen</w:t>
      </w:r>
      <w:r w:rsidR="00295B3E">
        <w:rPr>
          <w:rFonts w:asciiTheme="minorHAnsi" w:hAnsiTheme="minorHAnsi" w:cstheme="minorHAnsi"/>
        </w:rPr>
        <w:t xml:space="preserve"> </w:t>
      </w:r>
      <w:r w:rsidR="00295B3E" w:rsidRPr="00295B3E">
        <w:rPr>
          <w:rFonts w:asciiTheme="minorHAnsi" w:hAnsiTheme="minorHAnsi" w:cstheme="minorHAnsi"/>
        </w:rPr>
        <w:t xml:space="preserve">UPV </w:t>
      </w:r>
      <w:proofErr w:type="spellStart"/>
      <w:r w:rsidR="00295B3E" w:rsidRPr="00295B3E">
        <w:rPr>
          <w:rFonts w:asciiTheme="minorHAnsi" w:hAnsiTheme="minorHAnsi" w:cstheme="minorHAnsi"/>
        </w:rPr>
        <w:t>Universitat</w:t>
      </w:r>
      <w:proofErr w:type="spellEnd"/>
      <w:r w:rsidR="00295B3E" w:rsidRPr="00295B3E">
        <w:rPr>
          <w:rFonts w:asciiTheme="minorHAnsi" w:hAnsiTheme="minorHAnsi" w:cstheme="minorHAnsi"/>
        </w:rPr>
        <w:t xml:space="preserve"> </w:t>
      </w:r>
      <w:proofErr w:type="spellStart"/>
      <w:r w:rsidR="00295B3E" w:rsidRPr="00295B3E">
        <w:rPr>
          <w:rFonts w:asciiTheme="minorHAnsi" w:hAnsiTheme="minorHAnsi" w:cstheme="minorHAnsi"/>
        </w:rPr>
        <w:t>Politècnica</w:t>
      </w:r>
      <w:proofErr w:type="spellEnd"/>
      <w:r w:rsidR="00295B3E" w:rsidRPr="00295B3E">
        <w:rPr>
          <w:rFonts w:asciiTheme="minorHAnsi" w:hAnsiTheme="minorHAnsi" w:cstheme="minorHAnsi"/>
        </w:rPr>
        <w:t xml:space="preserve"> de </w:t>
      </w:r>
      <w:proofErr w:type="spellStart"/>
      <w:r w:rsidR="00295B3E" w:rsidRPr="00295B3E">
        <w:rPr>
          <w:rFonts w:asciiTheme="minorHAnsi" w:hAnsiTheme="minorHAnsi" w:cstheme="minorHAnsi"/>
        </w:rPr>
        <w:t>València</w:t>
      </w:r>
      <w:proofErr w:type="spellEnd"/>
      <w:r w:rsidR="00295B3E">
        <w:rPr>
          <w:rFonts w:asciiTheme="minorHAnsi" w:hAnsiTheme="minorHAnsi" w:cstheme="minorHAnsi"/>
        </w:rPr>
        <w:t xml:space="preserve"> ja Manchester Metropolitan </w:t>
      </w:r>
      <w:proofErr w:type="spellStart"/>
      <w:r w:rsidR="00295B3E">
        <w:rPr>
          <w:rFonts w:asciiTheme="minorHAnsi" w:hAnsiTheme="minorHAnsi" w:cstheme="minorHAnsi"/>
        </w:rPr>
        <w:t>University</w:t>
      </w:r>
      <w:proofErr w:type="spellEnd"/>
      <w:r w:rsidR="00B94E8D">
        <w:rPr>
          <w:rFonts w:asciiTheme="minorHAnsi" w:hAnsiTheme="minorHAnsi" w:cstheme="minorHAnsi"/>
        </w:rPr>
        <w:t xml:space="preserve"> sekä muiden kansainvälisten partnerien </w:t>
      </w:r>
      <w:r w:rsidR="00AF510F">
        <w:rPr>
          <w:rFonts w:asciiTheme="minorHAnsi" w:hAnsiTheme="minorHAnsi" w:cstheme="minorHAnsi"/>
        </w:rPr>
        <w:t xml:space="preserve">kuten </w:t>
      </w:r>
      <w:proofErr w:type="spellStart"/>
      <w:r w:rsidR="00AF510F">
        <w:rPr>
          <w:rFonts w:asciiTheme="minorHAnsi" w:hAnsiTheme="minorHAnsi" w:cstheme="minorHAnsi"/>
        </w:rPr>
        <w:t>University</w:t>
      </w:r>
      <w:proofErr w:type="spellEnd"/>
      <w:r w:rsidR="00AF510F">
        <w:rPr>
          <w:rFonts w:asciiTheme="minorHAnsi" w:hAnsiTheme="minorHAnsi" w:cstheme="minorHAnsi"/>
        </w:rPr>
        <w:t xml:space="preserve"> of West Scotland</w:t>
      </w:r>
      <w:r w:rsidR="006E2EB3">
        <w:rPr>
          <w:rFonts w:asciiTheme="minorHAnsi" w:hAnsiTheme="minorHAnsi" w:cstheme="minorHAnsi"/>
        </w:rPr>
        <w:t xml:space="preserve"> </w:t>
      </w:r>
      <w:r w:rsidR="00B94E8D">
        <w:rPr>
          <w:rFonts w:asciiTheme="minorHAnsi" w:hAnsiTheme="minorHAnsi" w:cstheme="minorHAnsi"/>
        </w:rPr>
        <w:t>tohtorikoulutusohjelmissa.</w:t>
      </w:r>
    </w:p>
    <w:p w14:paraId="4E264A6F" w14:textId="77777777" w:rsidR="001D210A" w:rsidRPr="001D210A" w:rsidRDefault="002B1320" w:rsidP="001D210A">
      <w:pPr>
        <w:spacing w:line="240" w:lineRule="auto"/>
        <w:rPr>
          <w:rFonts w:asciiTheme="minorHAnsi" w:hAnsiTheme="minorHAnsi" w:cstheme="minorHAnsi"/>
        </w:rPr>
      </w:pPr>
      <w:r>
        <w:rPr>
          <w:rFonts w:asciiTheme="minorHAnsi" w:hAnsiTheme="minorHAnsi" w:cstheme="minorHAnsi"/>
          <w:b/>
          <w:i/>
        </w:rPr>
        <w:br/>
      </w:r>
      <w:r w:rsidR="00A1030D" w:rsidRPr="00084E21">
        <w:rPr>
          <w:rFonts w:asciiTheme="minorHAnsi" w:hAnsiTheme="minorHAnsi" w:cstheme="minorHAnsi"/>
          <w:b/>
          <w:i/>
        </w:rPr>
        <w:t>CoastAL 365</w:t>
      </w:r>
      <w:r w:rsidR="0037074E">
        <w:rPr>
          <w:rFonts w:asciiTheme="minorHAnsi" w:hAnsiTheme="minorHAnsi" w:cstheme="minorHAnsi"/>
          <w:color w:val="C00000"/>
        </w:rPr>
        <w:t xml:space="preserve"> </w:t>
      </w:r>
      <w:r w:rsidR="001D210A" w:rsidRPr="001D210A">
        <w:rPr>
          <w:rFonts w:asciiTheme="minorHAnsi" w:hAnsiTheme="minorHAnsi" w:cstheme="minorHAnsi"/>
        </w:rPr>
        <w:t xml:space="preserve">on ympärivuotisen opiskelun mahdollistava molempia ammattikorkeakouluja yhteisesti sitova menettely, jossa opiskelijoiden liikkuvuus korkeakoulujen välillä turvataan. Menettelyn avulla kummankin ammattikorkeakoulun tarjonta avautuu kaikille ammattikorkeakoulujen </w:t>
      </w:r>
      <w:r w:rsidR="00675128">
        <w:rPr>
          <w:rFonts w:asciiTheme="minorHAnsi" w:hAnsiTheme="minorHAnsi" w:cstheme="minorHAnsi"/>
        </w:rPr>
        <w:t>opinto</w:t>
      </w:r>
      <w:r w:rsidR="001D210A" w:rsidRPr="001D210A">
        <w:rPr>
          <w:rFonts w:asciiTheme="minorHAnsi" w:hAnsiTheme="minorHAnsi" w:cstheme="minorHAnsi"/>
        </w:rPr>
        <w:t>-oikeuden omaaville opiskelijoille soveltuvin osin mahdollisimman laajana. Tämä edellyttää mm. järjestelmätason ratkaisujen löytämistä niin, että opiskelijoiden ilmoittautuminen opintoihin, niiden suorittaminen ja suoritusten kirjaaminen mahdollistuvat mahdollisimman vähällä hallinnollisella työllä riippumatta siitä kummassa korkeakoulussa suorituksia tehdään. Menettelyssä on otettava huomioon valtakunna</w:t>
      </w:r>
      <w:r w:rsidR="001D210A">
        <w:rPr>
          <w:rFonts w:asciiTheme="minorHAnsi" w:hAnsiTheme="minorHAnsi" w:cstheme="minorHAnsi"/>
        </w:rPr>
        <w:t>lliset tiedonkeruun määräykset.</w:t>
      </w:r>
    </w:p>
    <w:p w14:paraId="4E264A70" w14:textId="77777777" w:rsidR="001D210A" w:rsidRPr="001D210A" w:rsidRDefault="001D210A" w:rsidP="001D210A">
      <w:pPr>
        <w:spacing w:line="240" w:lineRule="auto"/>
        <w:rPr>
          <w:rFonts w:asciiTheme="minorHAnsi" w:hAnsiTheme="minorHAnsi" w:cstheme="minorHAnsi"/>
        </w:rPr>
      </w:pPr>
      <w:r w:rsidRPr="001D210A">
        <w:rPr>
          <w:rFonts w:asciiTheme="minorHAnsi" w:hAnsiTheme="minorHAnsi" w:cstheme="minorHAnsi"/>
        </w:rPr>
        <w:t xml:space="preserve">Menettelyllä pystytään </w:t>
      </w:r>
      <w:r w:rsidR="00675128">
        <w:rPr>
          <w:rFonts w:asciiTheme="minorHAnsi" w:hAnsiTheme="minorHAnsi" w:cstheme="minorHAnsi"/>
        </w:rPr>
        <w:t>karsimaan</w:t>
      </w:r>
      <w:r w:rsidR="00675128" w:rsidRPr="001D210A">
        <w:rPr>
          <w:rFonts w:asciiTheme="minorHAnsi" w:hAnsiTheme="minorHAnsi" w:cstheme="minorHAnsi"/>
        </w:rPr>
        <w:t xml:space="preserve"> </w:t>
      </w:r>
      <w:r w:rsidRPr="001D210A">
        <w:rPr>
          <w:rFonts w:asciiTheme="minorHAnsi" w:hAnsiTheme="minorHAnsi" w:cstheme="minorHAnsi"/>
        </w:rPr>
        <w:t>ammattikorkeakoulujen päällekkäistä tarjontaa erityisesti silloin kun on kyseessä ns. harvinaisempi osaaminen ja pienet opiskelijamäärät. Lisäksi henkilökunnan osaaminen saadaan laajempaan</w:t>
      </w:r>
      <w:r w:rsidR="002B1320">
        <w:rPr>
          <w:rFonts w:asciiTheme="minorHAnsi" w:hAnsiTheme="minorHAnsi" w:cstheme="minorHAnsi"/>
        </w:rPr>
        <w:t xml:space="preserve"> </w:t>
      </w:r>
      <w:r w:rsidRPr="001D210A">
        <w:rPr>
          <w:rFonts w:asciiTheme="minorHAnsi" w:hAnsiTheme="minorHAnsi" w:cstheme="minorHAnsi"/>
        </w:rPr>
        <w:t xml:space="preserve">käyttöön ja voidaan kehittää myös erityistarjontaa työelämän tarpeita kuunnellen. Opiskelijan näkökulmasta oman tutkinnon räätälöinti mahdollistuu aikaisempaa laajempana, </w:t>
      </w:r>
      <w:r w:rsidR="00675128">
        <w:rPr>
          <w:rFonts w:asciiTheme="minorHAnsi" w:hAnsiTheme="minorHAnsi" w:cstheme="minorHAnsi"/>
        </w:rPr>
        <w:t>samoin</w:t>
      </w:r>
      <w:r w:rsidRPr="001D210A">
        <w:rPr>
          <w:rFonts w:asciiTheme="minorHAnsi" w:hAnsiTheme="minorHAnsi" w:cstheme="minorHAnsi"/>
        </w:rPr>
        <w:t xml:space="preserve"> ajasta ja paikasta riippumaton opiskelu lisääntyvät. Tämä edellyttää, että monimuotoisia ja kokonaan verkossa toteutettavia opetusmenetelmiä kehitetään huomattavasti jo lähitulevaisuudessa. Tähän liittyen tarkastellaan myös sekä olemassa olevia oppimisympäristöjä sekä tarvittavaa opettajien verkkopedagogista koulutusta, jota tullaan tarjoamaan kummankin oppila</w:t>
      </w:r>
      <w:r w:rsidR="00DF7186">
        <w:rPr>
          <w:rFonts w:asciiTheme="minorHAnsi" w:hAnsiTheme="minorHAnsi" w:cstheme="minorHAnsi"/>
        </w:rPr>
        <w:t xml:space="preserve">itoksen opetushenkilökunnalle. </w:t>
      </w:r>
      <w:r w:rsidRPr="001D210A">
        <w:rPr>
          <w:rFonts w:asciiTheme="minorHAnsi" w:hAnsiTheme="minorHAnsi" w:cstheme="minorHAnsi"/>
        </w:rPr>
        <w:t xml:space="preserve">Uudet </w:t>
      </w:r>
      <w:proofErr w:type="gramStart"/>
      <w:r w:rsidRPr="001D210A">
        <w:rPr>
          <w:rFonts w:asciiTheme="minorHAnsi" w:hAnsiTheme="minorHAnsi" w:cstheme="minorHAnsi"/>
        </w:rPr>
        <w:t>opetuskäytänteet  hyödyttävät</w:t>
      </w:r>
      <w:proofErr w:type="gramEnd"/>
      <w:r w:rsidRPr="001D210A">
        <w:rPr>
          <w:rFonts w:asciiTheme="minorHAnsi" w:hAnsiTheme="minorHAnsi" w:cstheme="minorHAnsi"/>
        </w:rPr>
        <w:t xml:space="preserve"> molempia ammattikorkeakouluja.</w:t>
      </w:r>
    </w:p>
    <w:p w14:paraId="4E264A71" w14:textId="77777777" w:rsidR="009714C4" w:rsidRDefault="001D210A" w:rsidP="001D210A">
      <w:pPr>
        <w:spacing w:line="240" w:lineRule="auto"/>
        <w:rPr>
          <w:rFonts w:asciiTheme="minorHAnsi" w:hAnsiTheme="minorHAnsi" w:cstheme="minorHAnsi"/>
        </w:rPr>
      </w:pPr>
      <w:r w:rsidRPr="001D210A">
        <w:rPr>
          <w:rFonts w:asciiTheme="minorHAnsi" w:hAnsiTheme="minorHAnsi" w:cstheme="minorHAnsi"/>
        </w:rPr>
        <w:t xml:space="preserve">Ympärivuotisen opiskelun kehittämisessä otetaan huomioon valtakunnan tason verkostoissa tapahtuva kehittäminen ja niissä syntyvät hyvät käytänteet. Osallistuminen esim. opetusjohdon verkostoyhteistyöhön </w:t>
      </w:r>
      <w:proofErr w:type="spellStart"/>
      <w:r w:rsidRPr="001D210A">
        <w:rPr>
          <w:rFonts w:asciiTheme="minorHAnsi" w:hAnsiTheme="minorHAnsi" w:cstheme="minorHAnsi"/>
        </w:rPr>
        <w:t>Arenen</w:t>
      </w:r>
      <w:proofErr w:type="spellEnd"/>
      <w:r w:rsidRPr="001D210A">
        <w:rPr>
          <w:rFonts w:asciiTheme="minorHAnsi" w:hAnsiTheme="minorHAnsi" w:cstheme="minorHAnsi"/>
        </w:rPr>
        <w:t xml:space="preserve"> koulutusvaliokunnan alaisuudessa on osa hankkeen taustalla tapahtuvaa kehittämistyötä.</w:t>
      </w:r>
    </w:p>
    <w:p w14:paraId="4E264A72" w14:textId="77777777" w:rsidR="001D210A" w:rsidRPr="001D210A" w:rsidRDefault="000135C4" w:rsidP="001D210A">
      <w:pPr>
        <w:spacing w:line="240" w:lineRule="auto"/>
        <w:rPr>
          <w:rFonts w:asciiTheme="minorHAnsi" w:hAnsiTheme="minorHAnsi" w:cstheme="minorHAnsi"/>
        </w:rPr>
      </w:pPr>
      <w:r w:rsidRPr="001D210A">
        <w:rPr>
          <w:rFonts w:asciiTheme="minorHAnsi" w:hAnsiTheme="minorHAnsi" w:cstheme="minorHAnsi"/>
          <w:b/>
          <w:i/>
        </w:rPr>
        <w:lastRenderedPageBreak/>
        <w:t>CoastAL YAMK</w:t>
      </w:r>
      <w:r w:rsidR="001D210A">
        <w:rPr>
          <w:rFonts w:asciiTheme="minorHAnsi" w:hAnsiTheme="minorHAnsi" w:cstheme="minorHAnsi"/>
        </w:rPr>
        <w:t xml:space="preserve"> </w:t>
      </w:r>
      <w:r w:rsidR="001D210A" w:rsidRPr="001D210A">
        <w:rPr>
          <w:rFonts w:asciiTheme="minorHAnsi" w:hAnsiTheme="minorHAnsi" w:cstheme="minorHAnsi"/>
        </w:rPr>
        <w:t xml:space="preserve">tarjoaa </w:t>
      </w:r>
      <w:proofErr w:type="spellStart"/>
      <w:r w:rsidR="001D210A" w:rsidRPr="001D210A">
        <w:rPr>
          <w:rFonts w:asciiTheme="minorHAnsi" w:hAnsiTheme="minorHAnsi" w:cstheme="minorHAnsi"/>
        </w:rPr>
        <w:t>YAMK-opiskelijoille</w:t>
      </w:r>
      <w:proofErr w:type="spellEnd"/>
      <w:r w:rsidR="001D210A" w:rsidRPr="001D210A">
        <w:rPr>
          <w:rFonts w:asciiTheme="minorHAnsi" w:hAnsiTheme="minorHAnsi" w:cstheme="minorHAnsi"/>
        </w:rPr>
        <w:t xml:space="preserve"> mahdollisuuden laajempaan opintotarjontaan ja valinnanmahdollisuuksiin opintojensa aikana.  Henkilökunnan osaaminen saadaan laajempaan hyötykäyttöön. Samalla voidaan hyödyntää monipuolisemmin erityisasiantuntijoiden käyttöä työelämästä ja kansainvälisiltä areenoilta. Yhteistyö mahdollistaa entistä paremman kärkiosaajien käytön niin pakollisissa opinnoissa, valinnaisissa opinnoissa kuin vapaasti valittavissa opinnoissa. Tämä tarkoittaa parhaimmillaan uusia </w:t>
      </w:r>
      <w:proofErr w:type="spellStart"/>
      <w:r w:rsidR="001D210A" w:rsidRPr="001D210A">
        <w:rPr>
          <w:rFonts w:asciiTheme="minorHAnsi" w:hAnsiTheme="minorHAnsi" w:cstheme="minorHAnsi"/>
        </w:rPr>
        <w:t>monimuotototeutuksia</w:t>
      </w:r>
      <w:proofErr w:type="spellEnd"/>
      <w:r w:rsidR="001D210A" w:rsidRPr="001D210A">
        <w:rPr>
          <w:rFonts w:asciiTheme="minorHAnsi" w:hAnsiTheme="minorHAnsi" w:cstheme="minorHAnsi"/>
        </w:rPr>
        <w:t xml:space="preserve"> verkkototeutuksineen, erilaisten symposiumien ja konferenssien toteutuksia sekä kansainvälisis</w:t>
      </w:r>
      <w:r w:rsidR="001D210A">
        <w:rPr>
          <w:rFonts w:asciiTheme="minorHAnsi" w:hAnsiTheme="minorHAnsi" w:cstheme="minorHAnsi"/>
        </w:rPr>
        <w:t>s</w:t>
      </w:r>
      <w:r w:rsidR="001D210A" w:rsidRPr="001D210A">
        <w:rPr>
          <w:rFonts w:asciiTheme="minorHAnsi" w:hAnsiTheme="minorHAnsi" w:cstheme="minorHAnsi"/>
        </w:rPr>
        <w:t xml:space="preserve">ä verkostomaisia toteutuksia erityisteemoissa. </w:t>
      </w:r>
      <w:proofErr w:type="spellStart"/>
      <w:r w:rsidR="001D210A" w:rsidRPr="001D210A">
        <w:rPr>
          <w:rFonts w:asciiTheme="minorHAnsi" w:hAnsiTheme="minorHAnsi" w:cstheme="minorHAnsi"/>
        </w:rPr>
        <w:t>YAMK-koulutuksen</w:t>
      </w:r>
      <w:proofErr w:type="spellEnd"/>
      <w:r w:rsidR="001D210A" w:rsidRPr="001D210A">
        <w:rPr>
          <w:rFonts w:asciiTheme="minorHAnsi" w:hAnsiTheme="minorHAnsi" w:cstheme="minorHAnsi"/>
        </w:rPr>
        <w:t xml:space="preserve"> </w:t>
      </w:r>
      <w:proofErr w:type="spellStart"/>
      <w:r w:rsidR="001D210A" w:rsidRPr="001D210A">
        <w:rPr>
          <w:rFonts w:asciiTheme="minorHAnsi" w:hAnsiTheme="minorHAnsi" w:cstheme="minorHAnsi"/>
        </w:rPr>
        <w:t>TKI-integraatiossa</w:t>
      </w:r>
      <w:proofErr w:type="spellEnd"/>
      <w:r w:rsidR="001D210A" w:rsidRPr="001D210A">
        <w:rPr>
          <w:rFonts w:asciiTheme="minorHAnsi" w:hAnsiTheme="minorHAnsi" w:cstheme="minorHAnsi"/>
        </w:rPr>
        <w:t xml:space="preserve"> voidaan hyödyntää molempien korkeakoulujen </w:t>
      </w:r>
      <w:proofErr w:type="spellStart"/>
      <w:r w:rsidR="001D210A" w:rsidRPr="001D210A">
        <w:rPr>
          <w:rFonts w:asciiTheme="minorHAnsi" w:hAnsiTheme="minorHAnsi" w:cstheme="minorHAnsi"/>
        </w:rPr>
        <w:t>TKI-hankkeita</w:t>
      </w:r>
      <w:proofErr w:type="spellEnd"/>
      <w:r w:rsidR="001D210A" w:rsidRPr="001D210A">
        <w:rPr>
          <w:rFonts w:asciiTheme="minorHAnsi" w:hAnsiTheme="minorHAnsi" w:cstheme="minorHAnsi"/>
        </w:rPr>
        <w:t xml:space="preserve"> ja laajentaa näin hanketoiminnan tarjontaa </w:t>
      </w:r>
      <w:proofErr w:type="spellStart"/>
      <w:r w:rsidR="001D210A" w:rsidRPr="001D210A">
        <w:rPr>
          <w:rFonts w:asciiTheme="minorHAnsi" w:hAnsiTheme="minorHAnsi" w:cstheme="minorHAnsi"/>
        </w:rPr>
        <w:t>YAMK-opintojen</w:t>
      </w:r>
      <w:proofErr w:type="spellEnd"/>
      <w:r w:rsidR="001D210A" w:rsidRPr="001D210A">
        <w:rPr>
          <w:rFonts w:asciiTheme="minorHAnsi" w:hAnsiTheme="minorHAnsi" w:cstheme="minorHAnsi"/>
        </w:rPr>
        <w:t xml:space="preserve"> toteutuksiin projektimaisina opintoina. </w:t>
      </w:r>
    </w:p>
    <w:p w14:paraId="4E264A73" w14:textId="77777777" w:rsidR="001D210A" w:rsidRPr="001D210A" w:rsidRDefault="001D210A" w:rsidP="001D210A">
      <w:pPr>
        <w:spacing w:line="240" w:lineRule="auto"/>
        <w:rPr>
          <w:rFonts w:asciiTheme="minorHAnsi" w:hAnsiTheme="minorHAnsi" w:cstheme="minorHAnsi"/>
        </w:rPr>
      </w:pPr>
      <w:proofErr w:type="spellStart"/>
      <w:r w:rsidRPr="001D210A">
        <w:rPr>
          <w:rFonts w:asciiTheme="minorHAnsi" w:hAnsiTheme="minorHAnsi" w:cstheme="minorHAnsi"/>
        </w:rPr>
        <w:t>YAMK-yhteistyössä</w:t>
      </w:r>
      <w:proofErr w:type="spellEnd"/>
      <w:r w:rsidRPr="001D210A">
        <w:rPr>
          <w:rFonts w:asciiTheme="minorHAnsi" w:hAnsiTheme="minorHAnsi" w:cstheme="minorHAnsi"/>
        </w:rPr>
        <w:t xml:space="preserve"> keskitytään</w:t>
      </w:r>
      <w:r w:rsidR="002B1320">
        <w:rPr>
          <w:rFonts w:asciiTheme="minorHAnsi" w:hAnsiTheme="minorHAnsi" w:cstheme="minorHAnsi"/>
        </w:rPr>
        <w:t xml:space="preserve"> seuraaviin osa-alueisiin</w:t>
      </w:r>
      <w:r w:rsidRPr="001D210A">
        <w:rPr>
          <w:rFonts w:asciiTheme="minorHAnsi" w:hAnsiTheme="minorHAnsi" w:cstheme="minorHAnsi"/>
        </w:rPr>
        <w:t>:</w:t>
      </w:r>
    </w:p>
    <w:p w14:paraId="4E264A74" w14:textId="77777777" w:rsidR="001D210A" w:rsidRPr="001D210A" w:rsidRDefault="001D210A" w:rsidP="002B1320">
      <w:pPr>
        <w:numPr>
          <w:ilvl w:val="0"/>
          <w:numId w:val="24"/>
        </w:numPr>
        <w:spacing w:line="240" w:lineRule="auto"/>
        <w:rPr>
          <w:rFonts w:asciiTheme="minorHAnsi" w:hAnsiTheme="minorHAnsi" w:cstheme="minorHAnsi"/>
        </w:rPr>
      </w:pPr>
      <w:proofErr w:type="spellStart"/>
      <w:r w:rsidRPr="001D210A">
        <w:rPr>
          <w:rFonts w:asciiTheme="minorHAnsi" w:hAnsiTheme="minorHAnsi" w:cstheme="minorHAnsi"/>
        </w:rPr>
        <w:t>YAMK-koulutuksen</w:t>
      </w:r>
      <w:proofErr w:type="spellEnd"/>
      <w:r w:rsidRPr="001D210A">
        <w:rPr>
          <w:rFonts w:asciiTheme="minorHAnsi" w:hAnsiTheme="minorHAnsi" w:cstheme="minorHAnsi"/>
        </w:rPr>
        <w:t xml:space="preserve"> yhtenäistämiseen niissä tutkinto-ohjelmissa, jotka ovat molemmille korkeakouluille yhteisiä. Yhtenäistäminen tarkoittaa opetussuunnitelmien rakenteiden yhtenäistämistä, jolloin yhteisten opintojen toteutukset voidaan suorittaa entistä laajempina, myös monialaisina toteutuksina, esim. johtamis</w:t>
      </w:r>
      <w:r w:rsidR="00EA7088">
        <w:rPr>
          <w:rFonts w:asciiTheme="minorHAnsi" w:hAnsiTheme="minorHAnsi" w:cstheme="minorHAnsi"/>
        </w:rPr>
        <w:t xml:space="preserve">opintoja ja menetelmäopintoja. </w:t>
      </w:r>
      <w:proofErr w:type="spellStart"/>
      <w:r w:rsidRPr="001D210A">
        <w:rPr>
          <w:rFonts w:asciiTheme="minorHAnsi" w:hAnsiTheme="minorHAnsi" w:cstheme="minorHAnsi"/>
        </w:rPr>
        <w:t>YAMK-opintojen</w:t>
      </w:r>
      <w:proofErr w:type="spellEnd"/>
      <w:r w:rsidRPr="001D210A">
        <w:rPr>
          <w:rFonts w:asciiTheme="minorHAnsi" w:hAnsiTheme="minorHAnsi" w:cstheme="minorHAnsi"/>
        </w:rPr>
        <w:t xml:space="preserve"> ylialaista yhteisten opintojen tarjontaa voidaan rikastaa ja laajentaa eri alojen näkökulmia hyödyntäen.  Syventävissä ammattiopinnoissa valinnanmahdollisuudet laajenevat, jolloin opiskelijoiden oppimispolut yksilöllistyvät. </w:t>
      </w:r>
    </w:p>
    <w:p w14:paraId="4E264A75" w14:textId="77777777" w:rsidR="001D210A" w:rsidRPr="001D210A" w:rsidRDefault="001D210A" w:rsidP="002B1320">
      <w:pPr>
        <w:numPr>
          <w:ilvl w:val="0"/>
          <w:numId w:val="24"/>
        </w:numPr>
        <w:spacing w:line="240" w:lineRule="auto"/>
        <w:rPr>
          <w:rFonts w:asciiTheme="minorHAnsi" w:hAnsiTheme="minorHAnsi" w:cstheme="minorHAnsi"/>
        </w:rPr>
      </w:pPr>
      <w:r w:rsidRPr="001D210A">
        <w:rPr>
          <w:rFonts w:asciiTheme="minorHAnsi" w:hAnsiTheme="minorHAnsi" w:cstheme="minorHAnsi"/>
        </w:rPr>
        <w:t>Monipuoliseen tutkinto-ohjelmien tarjontaan, jolloin molemmat korkeakoulut suunnittelevat tarjonnan ja aloituspaikat yhdessä.</w:t>
      </w:r>
    </w:p>
    <w:p w14:paraId="4E264A76" w14:textId="77777777" w:rsidR="001D210A" w:rsidRPr="001D210A" w:rsidRDefault="001D210A" w:rsidP="002B1320">
      <w:pPr>
        <w:numPr>
          <w:ilvl w:val="0"/>
          <w:numId w:val="24"/>
        </w:numPr>
        <w:spacing w:line="240" w:lineRule="auto"/>
        <w:rPr>
          <w:rFonts w:asciiTheme="minorHAnsi" w:hAnsiTheme="minorHAnsi" w:cstheme="minorHAnsi"/>
        </w:rPr>
      </w:pPr>
      <w:proofErr w:type="gramStart"/>
      <w:r w:rsidRPr="001D210A">
        <w:rPr>
          <w:rFonts w:asciiTheme="minorHAnsi" w:hAnsiTheme="minorHAnsi" w:cstheme="minorHAnsi"/>
        </w:rPr>
        <w:t>Toisistaan poikkeavien tutkinto-ohjelmien hyödyntämiseen yhdistämällä eri profiilien opintoja opiskelijan yksilölliseen opintotarjontaan.</w:t>
      </w:r>
      <w:proofErr w:type="gramEnd"/>
    </w:p>
    <w:p w14:paraId="4E264A77" w14:textId="77777777" w:rsidR="001D210A" w:rsidRPr="001D210A" w:rsidRDefault="001D210A" w:rsidP="002B1320">
      <w:pPr>
        <w:numPr>
          <w:ilvl w:val="0"/>
          <w:numId w:val="24"/>
        </w:numPr>
        <w:spacing w:line="240" w:lineRule="auto"/>
        <w:rPr>
          <w:rFonts w:asciiTheme="minorHAnsi" w:hAnsiTheme="minorHAnsi" w:cstheme="minorHAnsi"/>
        </w:rPr>
      </w:pPr>
      <w:proofErr w:type="gramStart"/>
      <w:r w:rsidRPr="001D210A">
        <w:rPr>
          <w:rFonts w:asciiTheme="minorHAnsi" w:hAnsiTheme="minorHAnsi" w:cstheme="minorHAnsi"/>
        </w:rPr>
        <w:t>Yhteisten kärkiosaajien käyttöön molemmista ammattikorkeakouluista, työelämästä ja kansainvälisistä verkostoista.</w:t>
      </w:r>
      <w:proofErr w:type="gramEnd"/>
    </w:p>
    <w:p w14:paraId="4E264A78" w14:textId="77777777" w:rsidR="001D210A" w:rsidRPr="001D210A" w:rsidRDefault="001D210A" w:rsidP="002B1320">
      <w:pPr>
        <w:numPr>
          <w:ilvl w:val="0"/>
          <w:numId w:val="24"/>
        </w:numPr>
        <w:spacing w:line="240" w:lineRule="auto"/>
        <w:rPr>
          <w:rFonts w:asciiTheme="minorHAnsi" w:hAnsiTheme="minorHAnsi" w:cstheme="minorHAnsi"/>
        </w:rPr>
      </w:pPr>
      <w:proofErr w:type="spellStart"/>
      <w:r w:rsidRPr="001D210A">
        <w:rPr>
          <w:rFonts w:asciiTheme="minorHAnsi" w:hAnsiTheme="minorHAnsi" w:cstheme="minorHAnsi"/>
        </w:rPr>
        <w:t>Monimuotokoulutuksen</w:t>
      </w:r>
      <w:proofErr w:type="spellEnd"/>
      <w:r w:rsidRPr="001D210A">
        <w:rPr>
          <w:rFonts w:asciiTheme="minorHAnsi" w:hAnsiTheme="minorHAnsi" w:cstheme="minorHAnsi"/>
        </w:rPr>
        <w:t xml:space="preserve"> uudenlaisten toteutusten rikastuttamiseen.</w:t>
      </w:r>
    </w:p>
    <w:p w14:paraId="4E264A79" w14:textId="77777777" w:rsidR="00C613B8" w:rsidRDefault="001D210A" w:rsidP="002B1320">
      <w:pPr>
        <w:numPr>
          <w:ilvl w:val="0"/>
          <w:numId w:val="24"/>
        </w:numPr>
        <w:spacing w:line="240" w:lineRule="auto"/>
        <w:rPr>
          <w:rFonts w:asciiTheme="minorHAnsi" w:hAnsiTheme="minorHAnsi" w:cstheme="minorHAnsi"/>
        </w:rPr>
      </w:pPr>
      <w:r w:rsidRPr="001D210A">
        <w:rPr>
          <w:rFonts w:asciiTheme="minorHAnsi" w:hAnsiTheme="minorHAnsi" w:cstheme="minorHAnsi"/>
        </w:rPr>
        <w:t xml:space="preserve">TKI- ja </w:t>
      </w:r>
      <w:proofErr w:type="spellStart"/>
      <w:r w:rsidRPr="001D210A">
        <w:rPr>
          <w:rFonts w:asciiTheme="minorHAnsi" w:hAnsiTheme="minorHAnsi" w:cstheme="minorHAnsi"/>
        </w:rPr>
        <w:t>YAMK-koulutuksen</w:t>
      </w:r>
      <w:proofErr w:type="spellEnd"/>
      <w:r w:rsidRPr="001D210A">
        <w:rPr>
          <w:rFonts w:asciiTheme="minorHAnsi" w:hAnsiTheme="minorHAnsi" w:cstheme="minorHAnsi"/>
        </w:rPr>
        <w:t xml:space="preserve"> integraation vahvistamiseen.</w:t>
      </w:r>
    </w:p>
    <w:p w14:paraId="4E264A7A" w14:textId="77777777" w:rsidR="009714C4" w:rsidRPr="00FE75CF" w:rsidRDefault="002B1320" w:rsidP="003F4FA9">
      <w:pPr>
        <w:spacing w:line="240" w:lineRule="auto"/>
        <w:rPr>
          <w:rFonts w:asciiTheme="minorHAnsi" w:hAnsiTheme="minorHAnsi" w:cstheme="minorHAnsi"/>
        </w:rPr>
      </w:pPr>
      <w:r>
        <w:rPr>
          <w:rFonts w:asciiTheme="minorHAnsi" w:hAnsiTheme="minorHAnsi" w:cstheme="minorHAnsi"/>
          <w:b/>
          <w:i/>
        </w:rPr>
        <w:br/>
      </w:r>
      <w:r w:rsidR="00C613B8" w:rsidRPr="00FF599C">
        <w:rPr>
          <w:rFonts w:asciiTheme="minorHAnsi" w:hAnsiTheme="minorHAnsi" w:cstheme="minorHAnsi"/>
          <w:b/>
          <w:i/>
        </w:rPr>
        <w:t xml:space="preserve">CoastAL </w:t>
      </w:r>
      <w:r w:rsidR="002C53BF" w:rsidRPr="00FF599C">
        <w:rPr>
          <w:rFonts w:asciiTheme="minorHAnsi" w:hAnsiTheme="minorHAnsi" w:cstheme="minorHAnsi"/>
          <w:b/>
          <w:i/>
        </w:rPr>
        <w:t>Tutkimusryhmä</w:t>
      </w:r>
      <w:r w:rsidR="0037074E" w:rsidRPr="00FF599C">
        <w:rPr>
          <w:rFonts w:asciiTheme="minorHAnsi" w:hAnsiTheme="minorHAnsi" w:cstheme="minorHAnsi"/>
          <w:b/>
          <w:i/>
        </w:rPr>
        <w:t>t</w:t>
      </w:r>
      <w:r w:rsidR="00FF599C" w:rsidRPr="00FF599C">
        <w:rPr>
          <w:rFonts w:asciiTheme="minorHAnsi" w:hAnsiTheme="minorHAnsi" w:cstheme="minorHAnsi"/>
        </w:rPr>
        <w:t xml:space="preserve"> </w:t>
      </w:r>
      <w:r w:rsidR="00295B3E" w:rsidRPr="00FF599C">
        <w:rPr>
          <w:rFonts w:asciiTheme="minorHAnsi" w:hAnsiTheme="minorHAnsi" w:cstheme="minorHAnsi"/>
        </w:rPr>
        <w:t>yhteisiksi tutkimusalueiksi on valittu seuraavat</w:t>
      </w:r>
      <w:r w:rsidR="00295B3E">
        <w:rPr>
          <w:rFonts w:asciiTheme="minorHAnsi" w:hAnsiTheme="minorHAnsi" w:cstheme="minorHAnsi"/>
        </w:rPr>
        <w:t xml:space="preserve"> CoastAL toiminta-alueen elinkeinoelämän kannalta merkittävät alueet</w:t>
      </w:r>
      <w:r w:rsidR="00295B3E" w:rsidRPr="00FF599C">
        <w:rPr>
          <w:rFonts w:asciiTheme="minorHAnsi" w:hAnsiTheme="minorHAnsi" w:cstheme="minorHAnsi"/>
        </w:rPr>
        <w:t xml:space="preserve">: Energia ja resurssitehokkuus, Hyvinvointiteknologia, Toimiva arki ja saavutettavuus, Tulevaisuuden työ, Tiedonsiirtoverkot ja Meriteknologia. </w:t>
      </w:r>
      <w:r w:rsidR="00295B3E">
        <w:rPr>
          <w:rFonts w:asciiTheme="minorHAnsi" w:hAnsiTheme="minorHAnsi" w:cstheme="minorHAnsi"/>
        </w:rPr>
        <w:t xml:space="preserve">Tutkimusryhmätoiminta on </w:t>
      </w:r>
      <w:r w:rsidR="00FF599C" w:rsidRPr="00FF599C">
        <w:rPr>
          <w:rFonts w:asciiTheme="minorHAnsi" w:hAnsiTheme="minorHAnsi" w:cstheme="minorHAnsi"/>
        </w:rPr>
        <w:t>sekä Turussa että Satakunnassa valittu yhdeksi keskeisimmistä keinoista vaikuttaa aluekehitykseen ja tutkimus-</w:t>
      </w:r>
      <w:r>
        <w:rPr>
          <w:rFonts w:asciiTheme="minorHAnsi" w:hAnsiTheme="minorHAnsi" w:cstheme="minorHAnsi"/>
        </w:rPr>
        <w:t>, kehittämis-</w:t>
      </w:r>
      <w:r w:rsidR="00FF599C" w:rsidRPr="00FF599C">
        <w:rPr>
          <w:rFonts w:asciiTheme="minorHAnsi" w:hAnsiTheme="minorHAnsi" w:cstheme="minorHAnsi"/>
        </w:rPr>
        <w:t xml:space="preserve"> ja innovaatiotoiminnan tuloksellisuuteen. </w:t>
      </w:r>
      <w:r w:rsidR="00FF599C">
        <w:rPr>
          <w:rFonts w:asciiTheme="minorHAnsi" w:hAnsiTheme="minorHAnsi" w:cstheme="minorHAnsi"/>
        </w:rPr>
        <w:t xml:space="preserve">CoastAL </w:t>
      </w:r>
      <w:r w:rsidR="00FF599C" w:rsidRPr="00FF599C">
        <w:rPr>
          <w:rFonts w:asciiTheme="minorHAnsi" w:hAnsiTheme="minorHAnsi" w:cstheme="minorHAnsi"/>
        </w:rPr>
        <w:t xml:space="preserve">Korkeakoulujen nykyiset tutkimusryhmät ovat aloittaneet toimintansa noin kaksi vuotta sitten. </w:t>
      </w:r>
      <w:proofErr w:type="gramStart"/>
      <w:r w:rsidR="00FF599C" w:rsidRPr="00FF599C">
        <w:rPr>
          <w:rFonts w:asciiTheme="minorHAnsi" w:hAnsiTheme="minorHAnsi" w:cstheme="minorHAnsi"/>
        </w:rPr>
        <w:t xml:space="preserve">Toiminta on päässyt hyvään alkuun joskin tutkimusryhmätoiminta hakee paikkaansa ammattikorkeakoulujen </w:t>
      </w:r>
      <w:proofErr w:type="spellStart"/>
      <w:r w:rsidR="00FF599C" w:rsidRPr="00FF599C">
        <w:rPr>
          <w:rFonts w:asciiTheme="minorHAnsi" w:hAnsiTheme="minorHAnsi" w:cstheme="minorHAnsi"/>
        </w:rPr>
        <w:t>TKI-toiminnan</w:t>
      </w:r>
      <w:proofErr w:type="spellEnd"/>
      <w:r w:rsidR="00FF599C" w:rsidRPr="00FF599C">
        <w:rPr>
          <w:rFonts w:asciiTheme="minorHAnsi" w:hAnsiTheme="minorHAnsi" w:cstheme="minorHAnsi"/>
        </w:rPr>
        <w:t xml:space="preserve"> ja opetuksen integraatioss</w:t>
      </w:r>
      <w:r w:rsidR="00FF599C" w:rsidRPr="009714C4">
        <w:rPr>
          <w:rFonts w:asciiTheme="minorHAnsi" w:hAnsiTheme="minorHAnsi" w:cstheme="minorHAnsi"/>
        </w:rPr>
        <w:t>a.</w:t>
      </w:r>
      <w:proofErr w:type="gramEnd"/>
      <w:r w:rsidRPr="009714C4">
        <w:rPr>
          <w:rFonts w:asciiTheme="minorHAnsi" w:hAnsiTheme="minorHAnsi" w:cstheme="minorHAnsi"/>
        </w:rPr>
        <w:t xml:space="preserve"> Keskeisenä kehittämiskohteena on Lounais-Suomen elinkeinoelämän kilpailukyvyn ja kasvun tukeminen. </w:t>
      </w:r>
      <w:r w:rsidR="00295B3E" w:rsidRPr="009714C4">
        <w:rPr>
          <w:rFonts w:asciiTheme="minorHAnsi" w:hAnsiTheme="minorHAnsi" w:cstheme="minorHAnsi"/>
        </w:rPr>
        <w:t xml:space="preserve">Tutkimusryhmien osaamista </w:t>
      </w:r>
      <w:r w:rsidR="00DF1463" w:rsidRPr="009714C4">
        <w:rPr>
          <w:rFonts w:asciiTheme="minorHAnsi" w:hAnsiTheme="minorHAnsi" w:cstheme="minorHAnsi"/>
        </w:rPr>
        <w:t xml:space="preserve">levitetään </w:t>
      </w:r>
      <w:r w:rsidR="00295B3E" w:rsidRPr="009714C4">
        <w:rPr>
          <w:rFonts w:asciiTheme="minorHAnsi" w:hAnsiTheme="minorHAnsi" w:cstheme="minorHAnsi"/>
        </w:rPr>
        <w:t>CoastAL</w:t>
      </w:r>
      <w:r w:rsidR="00DF1463" w:rsidRPr="009714C4">
        <w:rPr>
          <w:rFonts w:asciiTheme="minorHAnsi" w:hAnsiTheme="minorHAnsi" w:cstheme="minorHAnsi"/>
        </w:rPr>
        <w:t xml:space="preserve"> M</w:t>
      </w:r>
      <w:r w:rsidR="00295B3E" w:rsidRPr="009714C4">
        <w:rPr>
          <w:rFonts w:asciiTheme="minorHAnsi" w:hAnsiTheme="minorHAnsi" w:cstheme="minorHAnsi"/>
        </w:rPr>
        <w:t>aakuntakorkeakoulun k</w:t>
      </w:r>
      <w:r w:rsidRPr="009714C4">
        <w:rPr>
          <w:rFonts w:asciiTheme="minorHAnsi" w:hAnsiTheme="minorHAnsi" w:cstheme="minorHAnsi"/>
        </w:rPr>
        <w:t>autta koko toiminta-</w:t>
      </w:r>
      <w:r w:rsidR="00295B3E" w:rsidRPr="009714C4">
        <w:rPr>
          <w:rFonts w:asciiTheme="minorHAnsi" w:hAnsiTheme="minorHAnsi" w:cstheme="minorHAnsi"/>
        </w:rPr>
        <w:t>alueellemme</w:t>
      </w:r>
      <w:r w:rsidRPr="009714C4">
        <w:rPr>
          <w:rFonts w:asciiTheme="minorHAnsi" w:hAnsiTheme="minorHAnsi" w:cstheme="minorHAnsi"/>
        </w:rPr>
        <w:t>. Tutkimusryhmätoiminnan tuloksellisuuden ja vaikutt</w:t>
      </w:r>
      <w:r w:rsidR="00FE75CF">
        <w:rPr>
          <w:rFonts w:asciiTheme="minorHAnsi" w:hAnsiTheme="minorHAnsi" w:cstheme="minorHAnsi"/>
        </w:rPr>
        <w:t xml:space="preserve">avuuden arviointiin sekä hyvien </w:t>
      </w:r>
      <w:r w:rsidRPr="009714C4">
        <w:rPr>
          <w:rFonts w:asciiTheme="minorHAnsi" w:hAnsiTheme="minorHAnsi" w:cstheme="minorHAnsi"/>
        </w:rPr>
        <w:t>käytäntöjen levittämiseen kiinnitetään erityistä huomiota.</w:t>
      </w:r>
      <w:r>
        <w:rPr>
          <w:rFonts w:asciiTheme="minorHAnsi" w:hAnsiTheme="minorHAnsi" w:cstheme="minorHAnsi"/>
          <w:b/>
          <w:i/>
        </w:rPr>
        <w:br/>
      </w:r>
    </w:p>
    <w:p w14:paraId="4E264A7B" w14:textId="77777777" w:rsidR="009714C4" w:rsidRDefault="009714C4">
      <w:pPr>
        <w:rPr>
          <w:rFonts w:asciiTheme="minorHAnsi" w:hAnsiTheme="minorHAnsi" w:cstheme="minorHAnsi"/>
          <w:b/>
          <w:i/>
        </w:rPr>
      </w:pPr>
      <w:r>
        <w:rPr>
          <w:rFonts w:asciiTheme="minorHAnsi" w:hAnsiTheme="minorHAnsi" w:cstheme="minorHAnsi"/>
          <w:b/>
          <w:i/>
        </w:rPr>
        <w:br w:type="page"/>
      </w:r>
    </w:p>
    <w:p w14:paraId="4E264A7C" w14:textId="77777777" w:rsidR="003F4FA9" w:rsidRPr="003F4FA9" w:rsidRDefault="0042570A" w:rsidP="003F4FA9">
      <w:pPr>
        <w:spacing w:line="240" w:lineRule="auto"/>
        <w:rPr>
          <w:rFonts w:asciiTheme="minorHAnsi" w:hAnsiTheme="minorHAnsi" w:cstheme="minorHAnsi"/>
        </w:rPr>
      </w:pPr>
      <w:r>
        <w:rPr>
          <w:rFonts w:asciiTheme="minorHAnsi" w:hAnsiTheme="minorHAnsi" w:cstheme="minorHAnsi"/>
          <w:b/>
          <w:i/>
        </w:rPr>
        <w:lastRenderedPageBreak/>
        <w:t>CoastAL Julkaisut</w:t>
      </w:r>
      <w:r w:rsidR="00C613B8">
        <w:rPr>
          <w:rFonts w:asciiTheme="minorHAnsi" w:hAnsiTheme="minorHAnsi" w:cstheme="minorHAnsi"/>
        </w:rPr>
        <w:t xml:space="preserve"> </w:t>
      </w:r>
      <w:r w:rsidR="003F4FA9" w:rsidRPr="003F4FA9">
        <w:rPr>
          <w:rFonts w:asciiTheme="minorHAnsi" w:hAnsiTheme="minorHAnsi" w:cstheme="minorHAnsi"/>
        </w:rPr>
        <w:t xml:space="preserve">tekee näkyväksi korkeakoulujen asiantuntemusta ja </w:t>
      </w:r>
      <w:proofErr w:type="spellStart"/>
      <w:r w:rsidR="003F4FA9" w:rsidRPr="003F4FA9">
        <w:rPr>
          <w:rFonts w:asciiTheme="minorHAnsi" w:hAnsiTheme="minorHAnsi" w:cstheme="minorHAnsi"/>
        </w:rPr>
        <w:t>TKI-työn</w:t>
      </w:r>
      <w:proofErr w:type="spellEnd"/>
      <w:r w:rsidR="003F4FA9" w:rsidRPr="003F4FA9">
        <w:rPr>
          <w:rFonts w:asciiTheme="minorHAnsi" w:hAnsiTheme="minorHAnsi" w:cstheme="minorHAnsi"/>
        </w:rPr>
        <w:t xml:space="preserve"> tuloksia sekä tieteellisillä foorumeilla että </w:t>
      </w:r>
      <w:r w:rsidR="003F4FA9">
        <w:rPr>
          <w:rFonts w:asciiTheme="minorHAnsi" w:hAnsiTheme="minorHAnsi" w:cstheme="minorHAnsi"/>
        </w:rPr>
        <w:t xml:space="preserve">omilla julkaisusarjoilla </w:t>
      </w:r>
      <w:r w:rsidR="003F4FA9" w:rsidRPr="003F4FA9">
        <w:rPr>
          <w:rFonts w:asciiTheme="minorHAnsi" w:hAnsiTheme="minorHAnsi" w:cstheme="minorHAnsi"/>
        </w:rPr>
        <w:t>ns. suurelle yleisölle. Työelämän käyttöön suunnatut julkaisut ovat myös tärkeä osa tätä toimintaa. Julkaisemisen avulla lisätään ammattikorkeakoulun alueellista ja kansainvälistä vaikuttavuutta sekä viestitään ammattikorkeakouluista kuvaa laadukkaana koulutusorganisaationa ja innovatiivisena hankekumppanina.</w:t>
      </w:r>
    </w:p>
    <w:p w14:paraId="4E264A7D" w14:textId="77777777" w:rsidR="003F4FA9" w:rsidRPr="003F4FA9" w:rsidRDefault="003F4FA9" w:rsidP="003F4FA9">
      <w:pPr>
        <w:spacing w:line="240" w:lineRule="auto"/>
        <w:rPr>
          <w:rFonts w:asciiTheme="minorHAnsi" w:hAnsiTheme="minorHAnsi" w:cstheme="minorHAnsi"/>
        </w:rPr>
      </w:pPr>
      <w:r w:rsidRPr="003F4FA9">
        <w:rPr>
          <w:rFonts w:asciiTheme="minorHAnsi" w:hAnsiTheme="minorHAnsi" w:cstheme="minorHAnsi"/>
        </w:rPr>
        <w:t xml:space="preserve">CoastAL Julkaisut tukee yllä olevia tavoitteita lisäämällä molempien ammattikorkeakoulujen julkaisutoiminnan vaikuttavuutta ja näkyvyyttä. Yhteistyön avulla tehostetaan julkaisuprosessia, hyödynnetään molempien korkeakoulujen asiantuntemusta ja nostetaan julkaisujen laatua mm. luomalla verkosto vertaisarvioinnin tueksi. </w:t>
      </w:r>
    </w:p>
    <w:p w14:paraId="4E264A7E" w14:textId="77777777" w:rsidR="003F4FA9" w:rsidRDefault="003F4FA9" w:rsidP="003F4FA9">
      <w:pPr>
        <w:spacing w:line="240" w:lineRule="auto"/>
        <w:rPr>
          <w:rFonts w:asciiTheme="minorHAnsi" w:hAnsiTheme="minorHAnsi" w:cstheme="minorHAnsi"/>
        </w:rPr>
      </w:pPr>
      <w:r w:rsidRPr="003F4FA9">
        <w:rPr>
          <w:rFonts w:asciiTheme="minorHAnsi" w:hAnsiTheme="minorHAnsi" w:cstheme="minorHAnsi"/>
        </w:rPr>
        <w:t>Yhteistyötä tehdään seuraavilla osa-alueilla:</w:t>
      </w:r>
    </w:p>
    <w:p w14:paraId="4E264A7F" w14:textId="77777777" w:rsidR="002B1320" w:rsidRDefault="002B1320" w:rsidP="002B1320">
      <w:pPr>
        <w:pStyle w:val="Luettelokappale"/>
        <w:numPr>
          <w:ilvl w:val="0"/>
          <w:numId w:val="20"/>
        </w:numPr>
        <w:spacing w:line="240" w:lineRule="auto"/>
        <w:rPr>
          <w:rFonts w:asciiTheme="minorHAnsi" w:hAnsiTheme="minorHAnsi" w:cstheme="minorHAnsi"/>
        </w:rPr>
      </w:pPr>
      <w:r>
        <w:rPr>
          <w:rFonts w:asciiTheme="minorHAnsi" w:hAnsiTheme="minorHAnsi" w:cstheme="minorHAnsi"/>
        </w:rPr>
        <w:t>yhteinen laatutyö tukee liittouman strategisia tavoitteita</w:t>
      </w:r>
    </w:p>
    <w:p w14:paraId="4E264A80" w14:textId="77777777" w:rsidR="002B1320" w:rsidRDefault="003F4FA9" w:rsidP="003F4FA9">
      <w:pPr>
        <w:pStyle w:val="Luettelokappale"/>
        <w:numPr>
          <w:ilvl w:val="0"/>
          <w:numId w:val="20"/>
        </w:numPr>
        <w:spacing w:line="240" w:lineRule="auto"/>
        <w:rPr>
          <w:rFonts w:asciiTheme="minorHAnsi" w:hAnsiTheme="minorHAnsi" w:cstheme="minorHAnsi"/>
        </w:rPr>
      </w:pPr>
      <w:r w:rsidRPr="002B1320">
        <w:rPr>
          <w:rFonts w:asciiTheme="minorHAnsi" w:hAnsiTheme="minorHAnsi" w:cstheme="minorHAnsi"/>
        </w:rPr>
        <w:t>uudet julkaisumuodot (mm. videot, erilaiset sähköiset julkaisumuodot)</w:t>
      </w:r>
    </w:p>
    <w:p w14:paraId="4E264A81" w14:textId="77777777" w:rsidR="002B1320" w:rsidRDefault="002B1320" w:rsidP="003F4FA9">
      <w:pPr>
        <w:pStyle w:val="Luettelokappale"/>
        <w:numPr>
          <w:ilvl w:val="0"/>
          <w:numId w:val="20"/>
        </w:numPr>
        <w:spacing w:line="240" w:lineRule="auto"/>
        <w:rPr>
          <w:rFonts w:asciiTheme="minorHAnsi" w:hAnsiTheme="minorHAnsi" w:cstheme="minorHAnsi"/>
        </w:rPr>
      </w:pPr>
      <w:r>
        <w:rPr>
          <w:rFonts w:asciiTheme="minorHAnsi" w:hAnsiTheme="minorHAnsi" w:cstheme="minorHAnsi"/>
        </w:rPr>
        <w:t>s</w:t>
      </w:r>
      <w:r w:rsidR="003F4FA9" w:rsidRPr="002B1320">
        <w:rPr>
          <w:rFonts w:asciiTheme="minorHAnsi" w:hAnsiTheme="minorHAnsi" w:cstheme="minorHAnsi"/>
        </w:rPr>
        <w:t xml:space="preserve">ähköisen </w:t>
      </w:r>
      <w:proofErr w:type="gramStart"/>
      <w:r w:rsidR="003F4FA9" w:rsidRPr="002B1320">
        <w:rPr>
          <w:rFonts w:asciiTheme="minorHAnsi" w:hAnsiTheme="minorHAnsi" w:cstheme="minorHAnsi"/>
        </w:rPr>
        <w:t>Open</w:t>
      </w:r>
      <w:proofErr w:type="gramEnd"/>
      <w:r w:rsidR="003F4FA9" w:rsidRPr="002B1320">
        <w:rPr>
          <w:rFonts w:asciiTheme="minorHAnsi" w:hAnsiTheme="minorHAnsi" w:cstheme="minorHAnsi"/>
        </w:rPr>
        <w:t xml:space="preserve"> Access -julkaisemisen kehittäminen sekä </w:t>
      </w:r>
      <w:proofErr w:type="spellStart"/>
      <w:r w:rsidR="003F4FA9" w:rsidRPr="002B1320">
        <w:rPr>
          <w:rFonts w:asciiTheme="minorHAnsi" w:hAnsiTheme="minorHAnsi" w:cstheme="minorHAnsi"/>
        </w:rPr>
        <w:t>peer-review</w:t>
      </w:r>
      <w:proofErr w:type="spellEnd"/>
      <w:r w:rsidR="003F4FA9" w:rsidRPr="002B1320">
        <w:rPr>
          <w:rFonts w:asciiTheme="minorHAnsi" w:hAnsiTheme="minorHAnsi" w:cstheme="minorHAnsi"/>
        </w:rPr>
        <w:t xml:space="preserve"> toiminta</w:t>
      </w:r>
    </w:p>
    <w:p w14:paraId="4E264A82" w14:textId="77777777" w:rsidR="002B1320" w:rsidRDefault="003F4FA9" w:rsidP="003F4FA9">
      <w:pPr>
        <w:pStyle w:val="Luettelokappale"/>
        <w:numPr>
          <w:ilvl w:val="0"/>
          <w:numId w:val="20"/>
        </w:numPr>
        <w:spacing w:line="240" w:lineRule="auto"/>
        <w:rPr>
          <w:rFonts w:asciiTheme="minorHAnsi" w:hAnsiTheme="minorHAnsi" w:cstheme="minorHAnsi"/>
        </w:rPr>
      </w:pPr>
      <w:proofErr w:type="spellStart"/>
      <w:r w:rsidRPr="002B1320">
        <w:rPr>
          <w:rFonts w:asciiTheme="minorHAnsi" w:hAnsiTheme="minorHAnsi" w:cstheme="minorHAnsi"/>
        </w:rPr>
        <w:t>CoastAL-tutkimusryhmien</w:t>
      </w:r>
      <w:proofErr w:type="spellEnd"/>
      <w:r w:rsidRPr="002B1320">
        <w:rPr>
          <w:rFonts w:asciiTheme="minorHAnsi" w:hAnsiTheme="minorHAnsi" w:cstheme="minorHAnsi"/>
        </w:rPr>
        <w:t xml:space="preserve"> julkaisemisen tukeminen </w:t>
      </w:r>
    </w:p>
    <w:p w14:paraId="4E264A83" w14:textId="77777777" w:rsidR="002B1320" w:rsidRDefault="003F4FA9" w:rsidP="003F4FA9">
      <w:pPr>
        <w:pStyle w:val="Luettelokappale"/>
        <w:numPr>
          <w:ilvl w:val="0"/>
          <w:numId w:val="20"/>
        </w:numPr>
        <w:spacing w:line="240" w:lineRule="auto"/>
        <w:rPr>
          <w:rFonts w:asciiTheme="minorHAnsi" w:hAnsiTheme="minorHAnsi" w:cstheme="minorHAnsi"/>
        </w:rPr>
      </w:pPr>
      <w:r w:rsidRPr="002B1320">
        <w:rPr>
          <w:rFonts w:asciiTheme="minorHAnsi" w:hAnsiTheme="minorHAnsi" w:cstheme="minorHAnsi"/>
        </w:rPr>
        <w:t>julkaisusarjoihin liittyvä yhteistyö (mahdolliset yhteiset ja/tai uudet julkaisusarjat, vertaisarvioinnin prosessi)</w:t>
      </w:r>
    </w:p>
    <w:p w14:paraId="4E264A84" w14:textId="77777777" w:rsidR="002B1320" w:rsidRDefault="003F4FA9" w:rsidP="003F4FA9">
      <w:pPr>
        <w:pStyle w:val="Luettelokappale"/>
        <w:numPr>
          <w:ilvl w:val="0"/>
          <w:numId w:val="20"/>
        </w:numPr>
        <w:spacing w:line="240" w:lineRule="auto"/>
        <w:rPr>
          <w:rFonts w:asciiTheme="minorHAnsi" w:hAnsiTheme="minorHAnsi" w:cstheme="minorHAnsi"/>
        </w:rPr>
      </w:pPr>
      <w:r w:rsidRPr="002B1320">
        <w:rPr>
          <w:rFonts w:asciiTheme="minorHAnsi" w:hAnsiTheme="minorHAnsi" w:cstheme="minorHAnsi"/>
        </w:rPr>
        <w:t xml:space="preserve">tiedotukseen ja markkinointiin liittyvä yhteistyö </w:t>
      </w:r>
    </w:p>
    <w:p w14:paraId="4E264A85" w14:textId="77777777" w:rsidR="0003229E" w:rsidRPr="0003229E" w:rsidRDefault="003F4FA9" w:rsidP="0003229E">
      <w:pPr>
        <w:pStyle w:val="Luettelokappale"/>
        <w:numPr>
          <w:ilvl w:val="0"/>
          <w:numId w:val="20"/>
        </w:numPr>
        <w:spacing w:line="240" w:lineRule="auto"/>
        <w:rPr>
          <w:rFonts w:asciiTheme="minorHAnsi" w:hAnsiTheme="minorHAnsi" w:cstheme="minorHAnsi"/>
          <w:b/>
        </w:rPr>
      </w:pPr>
      <w:r w:rsidRPr="002B1320">
        <w:rPr>
          <w:rFonts w:asciiTheme="minorHAnsi" w:hAnsiTheme="minorHAnsi" w:cstheme="minorHAnsi"/>
        </w:rPr>
        <w:t>koulutus (julkaisualan asiantuntijat, kirjoittajat)</w:t>
      </w:r>
    </w:p>
    <w:p w14:paraId="4E264A86" w14:textId="77777777" w:rsidR="0003229E" w:rsidRPr="0003229E" w:rsidRDefault="0003229E" w:rsidP="0003229E">
      <w:pPr>
        <w:pStyle w:val="Luettelokappale"/>
        <w:numPr>
          <w:ilvl w:val="0"/>
          <w:numId w:val="20"/>
        </w:numPr>
        <w:spacing w:line="240" w:lineRule="auto"/>
        <w:rPr>
          <w:rFonts w:asciiTheme="minorHAnsi" w:hAnsiTheme="minorHAnsi" w:cstheme="minorHAnsi"/>
        </w:rPr>
      </w:pPr>
      <w:r w:rsidRPr="0003229E">
        <w:rPr>
          <w:rFonts w:asciiTheme="minorHAnsi" w:hAnsiTheme="minorHAnsi" w:cstheme="minorHAnsi"/>
        </w:rPr>
        <w:t>immateriaalioikeuksiin liittyvät asiat.</w:t>
      </w:r>
    </w:p>
    <w:p w14:paraId="4E264A87" w14:textId="77777777" w:rsidR="009714C4" w:rsidRDefault="009714C4" w:rsidP="00781E55">
      <w:pPr>
        <w:rPr>
          <w:rFonts w:asciiTheme="minorHAnsi" w:hAnsiTheme="minorHAnsi" w:cstheme="minorHAnsi"/>
          <w:b/>
        </w:rPr>
      </w:pPr>
    </w:p>
    <w:p w14:paraId="4E264A88" w14:textId="77777777" w:rsidR="009714C4" w:rsidRDefault="009714C4">
      <w:pPr>
        <w:rPr>
          <w:rFonts w:asciiTheme="minorHAnsi" w:hAnsiTheme="minorHAnsi" w:cstheme="minorHAnsi"/>
          <w:b/>
        </w:rPr>
      </w:pPr>
      <w:r>
        <w:rPr>
          <w:rFonts w:asciiTheme="minorHAnsi" w:hAnsiTheme="minorHAnsi" w:cstheme="minorHAnsi"/>
          <w:b/>
        </w:rPr>
        <w:br w:type="page"/>
      </w:r>
    </w:p>
    <w:p w14:paraId="4E264A89" w14:textId="77777777" w:rsidR="00781E55" w:rsidRPr="00F307DD" w:rsidRDefault="00781E55" w:rsidP="00781E55">
      <w:pPr>
        <w:rPr>
          <w:rFonts w:asciiTheme="minorHAnsi" w:hAnsiTheme="minorHAnsi" w:cstheme="minorHAnsi"/>
          <w:b/>
        </w:rPr>
      </w:pPr>
      <w:r w:rsidRPr="00F307DD">
        <w:rPr>
          <w:rFonts w:asciiTheme="minorHAnsi" w:hAnsiTheme="minorHAnsi" w:cstheme="minorHAnsi"/>
          <w:b/>
        </w:rPr>
        <w:lastRenderedPageBreak/>
        <w:t>Vastuut, arviointi ja seuranta</w:t>
      </w:r>
    </w:p>
    <w:p w14:paraId="4E264A8A" w14:textId="77777777" w:rsidR="000D0D16" w:rsidRPr="00F307DD" w:rsidRDefault="00781E55" w:rsidP="000D0D16">
      <w:pPr>
        <w:spacing w:before="240" w:after="0" w:line="240" w:lineRule="auto"/>
        <w:contextualSpacing/>
        <w:rPr>
          <w:rFonts w:asciiTheme="minorHAnsi" w:hAnsiTheme="minorHAnsi" w:cstheme="minorHAnsi"/>
        </w:rPr>
      </w:pPr>
      <w:r w:rsidRPr="00F307DD">
        <w:rPr>
          <w:rFonts w:asciiTheme="minorHAnsi" w:hAnsiTheme="minorHAnsi" w:cstheme="minorHAnsi"/>
        </w:rPr>
        <w:t>Hankkeen vastuullise</w:t>
      </w:r>
      <w:r w:rsidR="00084E21">
        <w:rPr>
          <w:rFonts w:asciiTheme="minorHAnsi" w:hAnsiTheme="minorHAnsi" w:cstheme="minorHAnsi"/>
        </w:rPr>
        <w:t xml:space="preserve">na johtajana toimii liittouman </w:t>
      </w:r>
      <w:r w:rsidRPr="00F307DD">
        <w:rPr>
          <w:rFonts w:asciiTheme="minorHAnsi" w:hAnsiTheme="minorHAnsi" w:cstheme="minorHAnsi"/>
        </w:rPr>
        <w:t xml:space="preserve">toiminnanjohtaja. </w:t>
      </w:r>
      <w:r w:rsidR="002A5883">
        <w:rPr>
          <w:rFonts w:asciiTheme="minorHAnsi" w:hAnsiTheme="minorHAnsi" w:cstheme="minorHAnsi"/>
        </w:rPr>
        <w:t xml:space="preserve">Jokaisella kahdeksalla pysyvällä rakenteella on hanketekninen projektipäällikkö. Hän on käytännössä se henkilö, joka liittoumassa vastaa kyseisestä toiminnosta. Projektipäälliköllä on apunaan projektiryhmä, joka </w:t>
      </w:r>
      <w:r w:rsidR="00366F18">
        <w:rPr>
          <w:rFonts w:asciiTheme="minorHAnsi" w:hAnsiTheme="minorHAnsi" w:cstheme="minorHAnsi"/>
        </w:rPr>
        <w:t xml:space="preserve">liittoumassa vastaa kyseisen toiminnon operatiivisesta toteuttamisesta. </w:t>
      </w:r>
      <w:r w:rsidR="00366F18" w:rsidRPr="00366F18">
        <w:rPr>
          <w:rFonts w:asciiTheme="minorHAnsi" w:hAnsiTheme="minorHAnsi" w:cstheme="minorHAnsi"/>
          <w:i/>
        </w:rPr>
        <w:t>Projektipäällikkö ja projektiryhmä siirtyvät hankkeen jälkeen kyseisen rakenteen pysyviksi työntekijöiksi.</w:t>
      </w:r>
      <w:r w:rsidR="002A5883">
        <w:rPr>
          <w:rFonts w:asciiTheme="minorHAnsi" w:hAnsiTheme="minorHAnsi" w:cstheme="minorHAnsi"/>
        </w:rPr>
        <w:t xml:space="preserve"> </w:t>
      </w:r>
      <w:r w:rsidR="00366F18">
        <w:rPr>
          <w:rFonts w:asciiTheme="minorHAnsi" w:hAnsiTheme="minorHAnsi" w:cstheme="minorHAnsi"/>
        </w:rPr>
        <w:t>Ammattikorkeakoulut ovat sopineet seuraavista projektiryhmistä:</w:t>
      </w:r>
    </w:p>
    <w:p w14:paraId="4E264A8B" w14:textId="77777777" w:rsidR="000D0D16" w:rsidRPr="00F307DD" w:rsidRDefault="000D0D16" w:rsidP="000D0D16">
      <w:pPr>
        <w:spacing w:after="0" w:line="240" w:lineRule="auto"/>
        <w:rPr>
          <w:rFonts w:asciiTheme="minorHAnsi" w:hAnsiTheme="minorHAnsi" w:cstheme="minorHAnsi"/>
        </w:rPr>
      </w:pPr>
    </w:p>
    <w:tbl>
      <w:tblPr>
        <w:tblStyle w:val="TaulukkoRuudukko"/>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510"/>
        <w:gridCol w:w="3008"/>
        <w:gridCol w:w="3260"/>
      </w:tblGrid>
      <w:tr w:rsidR="0003229E" w:rsidRPr="00F307DD" w14:paraId="4E264A8F" w14:textId="77777777" w:rsidTr="00177C7F">
        <w:tc>
          <w:tcPr>
            <w:tcW w:w="3510" w:type="dxa"/>
          </w:tcPr>
          <w:p w14:paraId="4E264A8C" w14:textId="77777777" w:rsidR="0003229E" w:rsidRPr="00366F18" w:rsidRDefault="0003229E" w:rsidP="00177C7F">
            <w:pPr>
              <w:rPr>
                <w:rFonts w:asciiTheme="minorHAnsi" w:hAnsiTheme="minorHAnsi" w:cstheme="minorHAnsi"/>
                <w:sz w:val="20"/>
                <w:szCs w:val="20"/>
              </w:rPr>
            </w:pPr>
          </w:p>
        </w:tc>
        <w:tc>
          <w:tcPr>
            <w:tcW w:w="3008" w:type="dxa"/>
          </w:tcPr>
          <w:p w14:paraId="4E264A8D"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Turun ammattikorkeakoulu</w:t>
            </w:r>
          </w:p>
        </w:tc>
        <w:tc>
          <w:tcPr>
            <w:tcW w:w="3260" w:type="dxa"/>
          </w:tcPr>
          <w:p w14:paraId="4E264A8E"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Satakunnan ammattikorkeakoulu</w:t>
            </w:r>
          </w:p>
        </w:tc>
      </w:tr>
      <w:tr w:rsidR="0003229E" w:rsidRPr="00F307DD" w14:paraId="4E264A94" w14:textId="77777777" w:rsidTr="00177C7F">
        <w:tc>
          <w:tcPr>
            <w:tcW w:w="3510" w:type="dxa"/>
          </w:tcPr>
          <w:p w14:paraId="4E264A90"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Laadunhallinta</w:t>
            </w:r>
          </w:p>
        </w:tc>
        <w:tc>
          <w:tcPr>
            <w:tcW w:w="3008" w:type="dxa"/>
          </w:tcPr>
          <w:p w14:paraId="4E264A91" w14:textId="77777777" w:rsidR="0003229E" w:rsidRDefault="0003229E" w:rsidP="00177C7F">
            <w:pPr>
              <w:rPr>
                <w:rFonts w:asciiTheme="minorHAnsi" w:hAnsiTheme="minorHAnsi" w:cstheme="minorHAnsi"/>
                <w:sz w:val="20"/>
                <w:szCs w:val="20"/>
              </w:rPr>
            </w:pPr>
            <w:proofErr w:type="spellStart"/>
            <w:r>
              <w:rPr>
                <w:rFonts w:asciiTheme="minorHAnsi" w:hAnsiTheme="minorHAnsi" w:cstheme="minorHAnsi"/>
                <w:sz w:val="20"/>
                <w:szCs w:val="20"/>
              </w:rPr>
              <w:t>Antonella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Storti</w:t>
            </w:r>
            <w:proofErr w:type="spellEnd"/>
          </w:p>
          <w:p w14:paraId="4E264A92" w14:textId="77777777" w:rsidR="0003229E" w:rsidRPr="00CC2017" w:rsidRDefault="0003229E" w:rsidP="00177C7F">
            <w:pPr>
              <w:rPr>
                <w:rFonts w:asciiTheme="minorHAnsi" w:hAnsiTheme="minorHAnsi" w:cstheme="minorHAnsi"/>
                <w:sz w:val="20"/>
                <w:szCs w:val="20"/>
              </w:rPr>
            </w:pPr>
            <w:r>
              <w:rPr>
                <w:rFonts w:asciiTheme="minorHAnsi" w:hAnsiTheme="minorHAnsi" w:cstheme="minorHAnsi"/>
                <w:sz w:val="20"/>
                <w:szCs w:val="20"/>
              </w:rPr>
              <w:t>Taina Hovinen</w:t>
            </w:r>
          </w:p>
        </w:tc>
        <w:tc>
          <w:tcPr>
            <w:tcW w:w="3260" w:type="dxa"/>
          </w:tcPr>
          <w:p w14:paraId="4E264A93" w14:textId="77777777" w:rsidR="0003229E" w:rsidRPr="004F2D8C" w:rsidRDefault="0003229E" w:rsidP="00177C7F">
            <w:pPr>
              <w:rPr>
                <w:rFonts w:asciiTheme="minorHAnsi" w:hAnsiTheme="minorHAnsi" w:cstheme="minorHAnsi"/>
                <w:sz w:val="20"/>
                <w:szCs w:val="20"/>
              </w:rPr>
            </w:pPr>
            <w:r>
              <w:rPr>
                <w:rFonts w:asciiTheme="minorHAnsi" w:hAnsiTheme="minorHAnsi" w:cstheme="minorHAnsi"/>
                <w:sz w:val="20"/>
                <w:szCs w:val="20"/>
              </w:rPr>
              <w:t>Erja Kuurila (</w:t>
            </w:r>
            <w:proofErr w:type="spellStart"/>
            <w:r>
              <w:rPr>
                <w:rFonts w:asciiTheme="minorHAnsi" w:hAnsiTheme="minorHAnsi" w:cstheme="minorHAnsi"/>
                <w:sz w:val="20"/>
                <w:szCs w:val="20"/>
              </w:rPr>
              <w:t>pp</w:t>
            </w:r>
            <w:proofErr w:type="spellEnd"/>
            <w:r>
              <w:rPr>
                <w:rFonts w:asciiTheme="minorHAnsi" w:hAnsiTheme="minorHAnsi" w:cstheme="minorHAnsi"/>
                <w:sz w:val="20"/>
                <w:szCs w:val="20"/>
              </w:rPr>
              <w:t>)</w:t>
            </w:r>
          </w:p>
        </w:tc>
      </w:tr>
      <w:tr w:rsidR="0003229E" w:rsidRPr="00F307DD" w14:paraId="4E264A9E" w14:textId="77777777" w:rsidTr="00177C7F">
        <w:tc>
          <w:tcPr>
            <w:tcW w:w="3510" w:type="dxa"/>
          </w:tcPr>
          <w:p w14:paraId="4E264A95"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Maakuntakorkeakoulu</w:t>
            </w:r>
          </w:p>
        </w:tc>
        <w:tc>
          <w:tcPr>
            <w:tcW w:w="3008" w:type="dxa"/>
          </w:tcPr>
          <w:p w14:paraId="4E264A96"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Tony Wahlroos</w:t>
            </w:r>
          </w:p>
          <w:p w14:paraId="4E264A97"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Kristiina Meltovaara</w:t>
            </w:r>
          </w:p>
          <w:p w14:paraId="4E264A98"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Sinikka Leino</w:t>
            </w:r>
          </w:p>
          <w:p w14:paraId="4E264A99" w14:textId="77777777" w:rsidR="0003229E" w:rsidRPr="002E7370" w:rsidRDefault="0003229E" w:rsidP="00177C7F">
            <w:pPr>
              <w:rPr>
                <w:rFonts w:asciiTheme="minorHAnsi" w:hAnsiTheme="minorHAnsi" w:cstheme="minorHAnsi"/>
                <w:sz w:val="20"/>
                <w:szCs w:val="20"/>
              </w:rPr>
            </w:pPr>
          </w:p>
        </w:tc>
        <w:tc>
          <w:tcPr>
            <w:tcW w:w="3260" w:type="dxa"/>
          </w:tcPr>
          <w:p w14:paraId="4E264A9A"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Cimmo Nurmi (</w:t>
            </w:r>
            <w:proofErr w:type="spellStart"/>
            <w:r>
              <w:rPr>
                <w:rFonts w:asciiTheme="minorHAnsi" w:hAnsiTheme="minorHAnsi" w:cstheme="minorHAnsi"/>
                <w:sz w:val="20"/>
                <w:szCs w:val="20"/>
              </w:rPr>
              <w:t>pp</w:t>
            </w:r>
            <w:proofErr w:type="spellEnd"/>
            <w:r>
              <w:rPr>
                <w:rFonts w:asciiTheme="minorHAnsi" w:hAnsiTheme="minorHAnsi" w:cstheme="minorHAnsi"/>
                <w:sz w:val="20"/>
                <w:szCs w:val="20"/>
              </w:rPr>
              <w:t>)</w:t>
            </w:r>
          </w:p>
          <w:p w14:paraId="4E264A9B"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Mikko Lehtonen</w:t>
            </w:r>
          </w:p>
          <w:p w14:paraId="4E264A9C"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Teppo </w:t>
            </w:r>
            <w:proofErr w:type="spellStart"/>
            <w:r>
              <w:rPr>
                <w:rFonts w:asciiTheme="minorHAnsi" w:hAnsiTheme="minorHAnsi" w:cstheme="minorHAnsi"/>
                <w:sz w:val="20"/>
                <w:szCs w:val="20"/>
              </w:rPr>
              <w:t>Lundell</w:t>
            </w:r>
            <w:proofErr w:type="spellEnd"/>
          </w:p>
          <w:p w14:paraId="4E264A9D" w14:textId="77777777" w:rsidR="0003229E" w:rsidRPr="004F2D8C" w:rsidRDefault="0003229E" w:rsidP="00177C7F">
            <w:pPr>
              <w:rPr>
                <w:rFonts w:asciiTheme="minorHAnsi" w:hAnsiTheme="minorHAnsi" w:cstheme="minorHAnsi"/>
                <w:sz w:val="20"/>
                <w:szCs w:val="20"/>
              </w:rPr>
            </w:pPr>
            <w:r>
              <w:rPr>
                <w:rFonts w:asciiTheme="minorHAnsi" w:hAnsiTheme="minorHAnsi" w:cstheme="minorHAnsi"/>
                <w:sz w:val="20"/>
                <w:szCs w:val="20"/>
              </w:rPr>
              <w:t>Tomi Kuusimäki</w:t>
            </w:r>
          </w:p>
        </w:tc>
      </w:tr>
      <w:tr w:rsidR="0003229E" w:rsidRPr="00096D0F" w14:paraId="4E264AAF" w14:textId="77777777" w:rsidTr="00177C7F">
        <w:tc>
          <w:tcPr>
            <w:tcW w:w="3510" w:type="dxa"/>
          </w:tcPr>
          <w:p w14:paraId="4E264A9F"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 xml:space="preserve">CoastAL </w:t>
            </w:r>
            <w:proofErr w:type="spellStart"/>
            <w:r w:rsidRPr="009C0812">
              <w:rPr>
                <w:rFonts w:asciiTheme="minorHAnsi" w:hAnsiTheme="minorHAnsi" w:cstheme="minorHAnsi"/>
                <w:b/>
                <w:sz w:val="20"/>
                <w:szCs w:val="20"/>
              </w:rPr>
              <w:t>Tohtorikiihdyttämö</w:t>
            </w:r>
            <w:proofErr w:type="spellEnd"/>
          </w:p>
        </w:tc>
        <w:tc>
          <w:tcPr>
            <w:tcW w:w="3008" w:type="dxa"/>
          </w:tcPr>
          <w:p w14:paraId="4E264AA0"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KTT Jussi Puhakainen (</w:t>
            </w:r>
            <w:proofErr w:type="spellStart"/>
            <w:r>
              <w:rPr>
                <w:rFonts w:asciiTheme="minorHAnsi" w:hAnsiTheme="minorHAnsi" w:cstheme="minorHAnsi"/>
                <w:sz w:val="20"/>
                <w:szCs w:val="20"/>
              </w:rPr>
              <w:t>pp</w:t>
            </w:r>
            <w:proofErr w:type="spellEnd"/>
            <w:r>
              <w:rPr>
                <w:rFonts w:asciiTheme="minorHAnsi" w:hAnsiTheme="minorHAnsi" w:cstheme="minorHAnsi"/>
                <w:sz w:val="20"/>
                <w:szCs w:val="20"/>
              </w:rPr>
              <w:t>)</w:t>
            </w:r>
          </w:p>
          <w:p w14:paraId="4E264AA1"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VTT Juha Kettunen</w:t>
            </w:r>
          </w:p>
          <w:p w14:paraId="4E264AA2" w14:textId="77777777" w:rsidR="0003229E" w:rsidRPr="00FF599C"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Dos. </w:t>
            </w:r>
            <w:proofErr w:type="spellStart"/>
            <w:r>
              <w:rPr>
                <w:rFonts w:asciiTheme="minorHAnsi" w:hAnsiTheme="minorHAnsi" w:cstheme="minorHAnsi"/>
                <w:sz w:val="20"/>
                <w:szCs w:val="20"/>
              </w:rPr>
              <w:t>TtT</w:t>
            </w:r>
            <w:proofErr w:type="spellEnd"/>
            <w:r>
              <w:rPr>
                <w:rFonts w:asciiTheme="minorHAnsi" w:hAnsiTheme="minorHAnsi" w:cstheme="minorHAnsi"/>
                <w:sz w:val="20"/>
                <w:szCs w:val="20"/>
              </w:rPr>
              <w:t xml:space="preserve"> Pirkko Routasalo</w:t>
            </w:r>
          </w:p>
          <w:p w14:paraId="4E264AA3"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Dos. FT Vesa </w:t>
            </w:r>
            <w:proofErr w:type="spellStart"/>
            <w:r>
              <w:rPr>
                <w:rFonts w:asciiTheme="minorHAnsi" w:hAnsiTheme="minorHAnsi" w:cstheme="minorHAnsi"/>
                <w:sz w:val="20"/>
                <w:szCs w:val="20"/>
              </w:rPr>
              <w:t>Taatila</w:t>
            </w:r>
            <w:proofErr w:type="spellEnd"/>
          </w:p>
          <w:p w14:paraId="4E264AA4"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FT Juhani Soini</w:t>
            </w:r>
          </w:p>
          <w:p w14:paraId="4E264AA5"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FT Harri Jalonen</w:t>
            </w:r>
          </w:p>
          <w:p w14:paraId="4E264AA6" w14:textId="77777777" w:rsidR="0003229E" w:rsidRDefault="0003229E" w:rsidP="00177C7F">
            <w:pPr>
              <w:rPr>
                <w:ins w:id="1" w:author="Juhani Soini" w:date="2014-10-14T12:20:00Z"/>
                <w:rFonts w:asciiTheme="minorHAnsi" w:hAnsiTheme="minorHAnsi" w:cstheme="minorHAnsi"/>
                <w:sz w:val="20"/>
                <w:szCs w:val="20"/>
              </w:rPr>
            </w:pPr>
            <w:r>
              <w:rPr>
                <w:rFonts w:asciiTheme="minorHAnsi" w:hAnsiTheme="minorHAnsi" w:cstheme="minorHAnsi"/>
                <w:sz w:val="20"/>
                <w:szCs w:val="20"/>
              </w:rPr>
              <w:t>Dos. KTT Kaisa Sorsa</w:t>
            </w:r>
          </w:p>
          <w:p w14:paraId="4E264AA7"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Dos. </w:t>
            </w:r>
            <w:proofErr w:type="spellStart"/>
            <w:r>
              <w:rPr>
                <w:rFonts w:asciiTheme="minorHAnsi" w:hAnsiTheme="minorHAnsi" w:cstheme="minorHAnsi"/>
                <w:sz w:val="20"/>
                <w:szCs w:val="20"/>
              </w:rPr>
              <w:t>TtT</w:t>
            </w:r>
            <w:proofErr w:type="spellEnd"/>
            <w:r>
              <w:rPr>
                <w:rFonts w:asciiTheme="minorHAnsi" w:hAnsiTheme="minorHAnsi" w:cstheme="minorHAnsi"/>
                <w:sz w:val="20"/>
                <w:szCs w:val="20"/>
              </w:rPr>
              <w:t xml:space="preserve"> Mikko Saarikoski</w:t>
            </w:r>
          </w:p>
          <w:p w14:paraId="4E264AA8"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VTT Esko </w:t>
            </w:r>
            <w:proofErr w:type="spellStart"/>
            <w:r>
              <w:rPr>
                <w:rFonts w:asciiTheme="minorHAnsi" w:hAnsiTheme="minorHAnsi" w:cstheme="minorHAnsi"/>
                <w:sz w:val="20"/>
                <w:szCs w:val="20"/>
              </w:rPr>
              <w:t>Ovaska</w:t>
            </w:r>
            <w:proofErr w:type="spellEnd"/>
          </w:p>
          <w:p w14:paraId="4E264AA9"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TT Jarkko Paavola</w:t>
            </w:r>
          </w:p>
        </w:tc>
        <w:tc>
          <w:tcPr>
            <w:tcW w:w="3260" w:type="dxa"/>
          </w:tcPr>
          <w:p w14:paraId="4E264AAA"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FT Harri Ketamo</w:t>
            </w:r>
          </w:p>
          <w:p w14:paraId="4E264AAB"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FT Juha Kämäri</w:t>
            </w:r>
          </w:p>
          <w:p w14:paraId="4E264AAC" w14:textId="77777777" w:rsidR="0003229E" w:rsidRDefault="0003229E" w:rsidP="00177C7F">
            <w:pPr>
              <w:rPr>
                <w:rFonts w:asciiTheme="minorHAnsi" w:hAnsiTheme="minorHAnsi" w:cstheme="minorHAnsi"/>
                <w:sz w:val="20"/>
                <w:szCs w:val="20"/>
              </w:rPr>
            </w:pPr>
            <w:proofErr w:type="spellStart"/>
            <w:r>
              <w:rPr>
                <w:rFonts w:asciiTheme="minorHAnsi" w:hAnsiTheme="minorHAnsi" w:cstheme="minorHAnsi"/>
                <w:sz w:val="20"/>
                <w:szCs w:val="20"/>
              </w:rPr>
              <w:t>TtT</w:t>
            </w:r>
            <w:proofErr w:type="spellEnd"/>
            <w:r>
              <w:rPr>
                <w:rFonts w:asciiTheme="minorHAnsi" w:hAnsiTheme="minorHAnsi" w:cstheme="minorHAnsi"/>
                <w:sz w:val="20"/>
                <w:szCs w:val="20"/>
              </w:rPr>
              <w:t xml:space="preserve"> Merja Sallinen</w:t>
            </w:r>
          </w:p>
          <w:p w14:paraId="4E264AAD"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FT Cimmo Nurmi</w:t>
            </w:r>
          </w:p>
          <w:p w14:paraId="4E264AAE"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FT Jari Kyngäs</w:t>
            </w:r>
          </w:p>
        </w:tc>
      </w:tr>
      <w:tr w:rsidR="0003229E" w:rsidRPr="00096D0F" w14:paraId="4E264ABC" w14:textId="77777777" w:rsidTr="00177C7F">
        <w:tc>
          <w:tcPr>
            <w:tcW w:w="3510" w:type="dxa"/>
          </w:tcPr>
          <w:p w14:paraId="4E264AB0" w14:textId="77777777" w:rsidR="0003229E" w:rsidRPr="009C0812" w:rsidRDefault="0003229E" w:rsidP="00177C7F">
            <w:pPr>
              <w:rPr>
                <w:rFonts w:asciiTheme="minorHAnsi" w:hAnsiTheme="minorHAnsi" w:cstheme="minorHAnsi"/>
                <w:b/>
                <w:sz w:val="20"/>
                <w:szCs w:val="20"/>
                <w:lang w:val="en-US"/>
              </w:rPr>
            </w:pPr>
            <w:r w:rsidRPr="009C0812">
              <w:rPr>
                <w:rFonts w:asciiTheme="minorHAnsi" w:hAnsiTheme="minorHAnsi" w:cstheme="minorHAnsi"/>
                <w:b/>
                <w:sz w:val="20"/>
                <w:szCs w:val="20"/>
                <w:lang w:val="en-US"/>
              </w:rPr>
              <w:t xml:space="preserve">CoastAL </w:t>
            </w:r>
            <w:proofErr w:type="spellStart"/>
            <w:r w:rsidRPr="009C0812">
              <w:rPr>
                <w:rFonts w:asciiTheme="minorHAnsi" w:hAnsiTheme="minorHAnsi" w:cstheme="minorHAnsi"/>
                <w:b/>
                <w:sz w:val="20"/>
                <w:szCs w:val="20"/>
                <w:lang w:val="en-US"/>
              </w:rPr>
              <w:t>Yrityskiihdyttämö</w:t>
            </w:r>
            <w:proofErr w:type="spellEnd"/>
          </w:p>
        </w:tc>
        <w:tc>
          <w:tcPr>
            <w:tcW w:w="3008" w:type="dxa"/>
          </w:tcPr>
          <w:p w14:paraId="4E264AB1"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Jussi Puhakainen</w:t>
            </w:r>
          </w:p>
          <w:p w14:paraId="4E264AB2"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Jaana Kallio-Gerlander</w:t>
            </w:r>
          </w:p>
          <w:p w14:paraId="4E264AB3"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Sari </w:t>
            </w:r>
            <w:proofErr w:type="spellStart"/>
            <w:r>
              <w:rPr>
                <w:rFonts w:asciiTheme="minorHAnsi" w:hAnsiTheme="minorHAnsi" w:cstheme="minorHAnsi"/>
                <w:sz w:val="20"/>
                <w:szCs w:val="20"/>
              </w:rPr>
              <w:t>Asteljoki</w:t>
            </w:r>
            <w:proofErr w:type="spellEnd"/>
          </w:p>
          <w:p w14:paraId="4E264AB4" w14:textId="77777777" w:rsidR="0003229E" w:rsidRDefault="0003229E" w:rsidP="00177C7F">
            <w:pPr>
              <w:rPr>
                <w:ins w:id="2" w:author="Juhani Soini" w:date="2014-10-14T11:45:00Z"/>
                <w:rFonts w:asciiTheme="minorHAnsi" w:hAnsiTheme="minorHAnsi" w:cstheme="minorHAnsi"/>
                <w:sz w:val="20"/>
                <w:szCs w:val="20"/>
              </w:rPr>
            </w:pPr>
            <w:r>
              <w:rPr>
                <w:rFonts w:asciiTheme="minorHAnsi" w:hAnsiTheme="minorHAnsi" w:cstheme="minorHAnsi"/>
                <w:sz w:val="20"/>
                <w:szCs w:val="20"/>
              </w:rPr>
              <w:t>Kari Juhala</w:t>
            </w:r>
          </w:p>
          <w:p w14:paraId="4E264AB5"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Tero Reunanen</w:t>
            </w:r>
          </w:p>
          <w:p w14:paraId="4E264AB6"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Tony Wahlroos</w:t>
            </w:r>
          </w:p>
        </w:tc>
        <w:tc>
          <w:tcPr>
            <w:tcW w:w="3260" w:type="dxa"/>
          </w:tcPr>
          <w:p w14:paraId="4E264AB7"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Cimmo Nurmi (</w:t>
            </w:r>
            <w:proofErr w:type="spellStart"/>
            <w:r>
              <w:rPr>
                <w:rFonts w:asciiTheme="minorHAnsi" w:hAnsiTheme="minorHAnsi" w:cstheme="minorHAnsi"/>
                <w:sz w:val="20"/>
                <w:szCs w:val="20"/>
              </w:rPr>
              <w:t>pp</w:t>
            </w:r>
            <w:proofErr w:type="spellEnd"/>
            <w:r>
              <w:rPr>
                <w:rFonts w:asciiTheme="minorHAnsi" w:hAnsiTheme="minorHAnsi" w:cstheme="minorHAnsi"/>
                <w:sz w:val="20"/>
                <w:szCs w:val="20"/>
              </w:rPr>
              <w:t>)</w:t>
            </w:r>
          </w:p>
          <w:p w14:paraId="4E264AB8"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Jaana Ruoho</w:t>
            </w:r>
          </w:p>
          <w:p w14:paraId="4E264AB9"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Pia Marjanen</w:t>
            </w:r>
          </w:p>
          <w:p w14:paraId="4E264ABA"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Sirpa Sandelin</w:t>
            </w:r>
          </w:p>
          <w:p w14:paraId="4E264ABB"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Teppo </w:t>
            </w:r>
            <w:proofErr w:type="spellStart"/>
            <w:r>
              <w:rPr>
                <w:rFonts w:asciiTheme="minorHAnsi" w:hAnsiTheme="minorHAnsi" w:cstheme="minorHAnsi"/>
                <w:sz w:val="20"/>
                <w:szCs w:val="20"/>
              </w:rPr>
              <w:t>Lundell</w:t>
            </w:r>
            <w:proofErr w:type="spellEnd"/>
          </w:p>
        </w:tc>
      </w:tr>
      <w:tr w:rsidR="0003229E" w:rsidRPr="00096D0F" w14:paraId="4E264AC4" w14:textId="77777777" w:rsidTr="00177C7F">
        <w:tc>
          <w:tcPr>
            <w:tcW w:w="3510" w:type="dxa"/>
          </w:tcPr>
          <w:p w14:paraId="4E264ABD"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365</w:t>
            </w:r>
          </w:p>
        </w:tc>
        <w:tc>
          <w:tcPr>
            <w:tcW w:w="3008" w:type="dxa"/>
          </w:tcPr>
          <w:p w14:paraId="4E264ABE"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Minna </w:t>
            </w:r>
            <w:proofErr w:type="spellStart"/>
            <w:r>
              <w:rPr>
                <w:rFonts w:asciiTheme="minorHAnsi" w:hAnsiTheme="minorHAnsi" w:cstheme="minorHAnsi"/>
                <w:sz w:val="20"/>
                <w:szCs w:val="20"/>
              </w:rPr>
              <w:t>Scheinin</w:t>
            </w:r>
            <w:proofErr w:type="spellEnd"/>
          </w:p>
          <w:p w14:paraId="4E264ABF" w14:textId="77777777" w:rsidR="0003229E" w:rsidRDefault="0003229E" w:rsidP="00177C7F">
            <w:pPr>
              <w:rPr>
                <w:ins w:id="3" w:author="Juhani Soini" w:date="2014-10-13T22:53:00Z"/>
                <w:rFonts w:asciiTheme="minorHAnsi" w:hAnsiTheme="minorHAnsi" w:cstheme="minorHAnsi"/>
                <w:sz w:val="20"/>
                <w:szCs w:val="20"/>
              </w:rPr>
            </w:pPr>
            <w:r>
              <w:rPr>
                <w:rFonts w:asciiTheme="minorHAnsi" w:hAnsiTheme="minorHAnsi" w:cstheme="minorHAnsi"/>
                <w:sz w:val="20"/>
                <w:szCs w:val="20"/>
              </w:rPr>
              <w:t>Mika Suutari</w:t>
            </w:r>
          </w:p>
          <w:p w14:paraId="4E264AC0"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Mauri Kantola</w:t>
            </w:r>
          </w:p>
        </w:tc>
        <w:tc>
          <w:tcPr>
            <w:tcW w:w="3260" w:type="dxa"/>
          </w:tcPr>
          <w:p w14:paraId="4E264AC1"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Anne Pohjus (</w:t>
            </w:r>
            <w:proofErr w:type="spellStart"/>
            <w:r>
              <w:rPr>
                <w:rFonts w:asciiTheme="minorHAnsi" w:hAnsiTheme="minorHAnsi" w:cstheme="minorHAnsi"/>
                <w:sz w:val="20"/>
                <w:szCs w:val="20"/>
              </w:rPr>
              <w:t>pp</w:t>
            </w:r>
            <w:proofErr w:type="spellEnd"/>
            <w:r>
              <w:rPr>
                <w:rFonts w:asciiTheme="minorHAnsi" w:hAnsiTheme="minorHAnsi" w:cstheme="minorHAnsi"/>
                <w:sz w:val="20"/>
                <w:szCs w:val="20"/>
              </w:rPr>
              <w:t>)</w:t>
            </w:r>
          </w:p>
          <w:p w14:paraId="4E264AC2" w14:textId="77777777" w:rsidR="0003229E" w:rsidRPr="00847B2E" w:rsidRDefault="0003229E" w:rsidP="00177C7F">
            <w:pPr>
              <w:rPr>
                <w:rFonts w:asciiTheme="minorHAnsi" w:hAnsiTheme="minorHAnsi" w:cstheme="minorHAnsi"/>
                <w:sz w:val="20"/>
                <w:szCs w:val="20"/>
              </w:rPr>
            </w:pPr>
            <w:r>
              <w:rPr>
                <w:rFonts w:asciiTheme="minorHAnsi" w:hAnsiTheme="minorHAnsi" w:cstheme="minorHAnsi"/>
                <w:sz w:val="20"/>
                <w:szCs w:val="20"/>
              </w:rPr>
              <w:t>Katja Lempinen</w:t>
            </w:r>
          </w:p>
          <w:p w14:paraId="4E264AC3" w14:textId="77777777" w:rsidR="0003229E" w:rsidRPr="00096D0F" w:rsidRDefault="0003229E" w:rsidP="00177C7F">
            <w:pPr>
              <w:rPr>
                <w:rFonts w:asciiTheme="minorHAnsi" w:hAnsiTheme="minorHAnsi" w:cstheme="minorHAnsi"/>
                <w:sz w:val="20"/>
                <w:szCs w:val="20"/>
              </w:rPr>
            </w:pPr>
            <w:r w:rsidRPr="00847B2E">
              <w:rPr>
                <w:rFonts w:asciiTheme="minorHAnsi" w:hAnsiTheme="minorHAnsi" w:cstheme="minorHAnsi"/>
                <w:sz w:val="20"/>
                <w:szCs w:val="20"/>
              </w:rPr>
              <w:t>Eeva-Leena Forma</w:t>
            </w:r>
          </w:p>
        </w:tc>
      </w:tr>
      <w:tr w:rsidR="0003229E" w:rsidRPr="00096D0F" w14:paraId="4E264ACB" w14:textId="77777777" w:rsidTr="00177C7F">
        <w:tc>
          <w:tcPr>
            <w:tcW w:w="3510" w:type="dxa"/>
          </w:tcPr>
          <w:p w14:paraId="4E264AC5"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Ylemmät tutkinnot</w:t>
            </w:r>
          </w:p>
        </w:tc>
        <w:tc>
          <w:tcPr>
            <w:tcW w:w="3008" w:type="dxa"/>
          </w:tcPr>
          <w:p w14:paraId="4E264AC6" w14:textId="77777777" w:rsidR="0003229E" w:rsidRDefault="0003229E" w:rsidP="00177C7F">
            <w:pPr>
              <w:rPr>
                <w:ins w:id="4" w:author="Juhani Soini" w:date="2014-10-13T22:52:00Z"/>
                <w:rFonts w:asciiTheme="minorHAnsi" w:hAnsiTheme="minorHAnsi" w:cstheme="minorHAnsi"/>
                <w:sz w:val="20"/>
                <w:szCs w:val="20"/>
              </w:rPr>
            </w:pPr>
            <w:r w:rsidRPr="00CC2017">
              <w:rPr>
                <w:rFonts w:asciiTheme="minorHAnsi" w:hAnsiTheme="minorHAnsi" w:cstheme="minorHAnsi"/>
                <w:sz w:val="20"/>
                <w:szCs w:val="20"/>
              </w:rPr>
              <w:t>Pia Ahonen (</w:t>
            </w:r>
            <w:proofErr w:type="spellStart"/>
            <w:r w:rsidRPr="00CC2017">
              <w:rPr>
                <w:rFonts w:asciiTheme="minorHAnsi" w:hAnsiTheme="minorHAnsi" w:cstheme="minorHAnsi"/>
                <w:sz w:val="20"/>
                <w:szCs w:val="20"/>
              </w:rPr>
              <w:t>pp</w:t>
            </w:r>
            <w:proofErr w:type="spellEnd"/>
            <w:r w:rsidRPr="00CC2017">
              <w:rPr>
                <w:rFonts w:asciiTheme="minorHAnsi" w:hAnsiTheme="minorHAnsi" w:cstheme="minorHAnsi"/>
                <w:sz w:val="20"/>
                <w:szCs w:val="20"/>
              </w:rPr>
              <w:t>)</w:t>
            </w:r>
          </w:p>
          <w:p w14:paraId="4E264AC7"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Marita Antikainen</w:t>
            </w:r>
          </w:p>
          <w:p w14:paraId="4E264AC8"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Kristiina Meltovaara</w:t>
            </w:r>
          </w:p>
          <w:p w14:paraId="4E264AC9"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Liisa-Maria </w:t>
            </w:r>
            <w:proofErr w:type="spellStart"/>
            <w:r>
              <w:rPr>
                <w:rFonts w:asciiTheme="minorHAnsi" w:hAnsiTheme="minorHAnsi" w:cstheme="minorHAnsi"/>
                <w:sz w:val="20"/>
                <w:szCs w:val="20"/>
              </w:rPr>
              <w:t>Lilja-Viherlampi</w:t>
            </w:r>
            <w:proofErr w:type="spellEnd"/>
          </w:p>
        </w:tc>
        <w:tc>
          <w:tcPr>
            <w:tcW w:w="3260" w:type="dxa"/>
          </w:tcPr>
          <w:p w14:paraId="4E264ACA"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Marja-Leena Blomroos</w:t>
            </w:r>
            <w:r>
              <w:rPr>
                <w:rFonts w:asciiTheme="minorHAnsi" w:hAnsiTheme="minorHAnsi" w:cstheme="minorHAnsi"/>
                <w:sz w:val="20"/>
                <w:szCs w:val="20"/>
              </w:rPr>
              <w:br/>
              <w:t>Anne Pohjus</w:t>
            </w:r>
          </w:p>
        </w:tc>
      </w:tr>
      <w:tr w:rsidR="0003229E" w:rsidRPr="00096D0F" w14:paraId="4E264AD0" w14:textId="77777777" w:rsidTr="00177C7F">
        <w:tc>
          <w:tcPr>
            <w:tcW w:w="3510" w:type="dxa"/>
          </w:tcPr>
          <w:p w14:paraId="4E264ACC" w14:textId="77777777" w:rsidR="0003229E" w:rsidRPr="009C0812" w:rsidRDefault="0003229E" w:rsidP="00177C7F">
            <w:pPr>
              <w:rPr>
                <w:rFonts w:asciiTheme="minorHAnsi" w:hAnsiTheme="minorHAnsi" w:cstheme="minorHAnsi"/>
                <w:b/>
                <w:sz w:val="20"/>
                <w:szCs w:val="20"/>
              </w:rPr>
            </w:pPr>
            <w:r>
              <w:rPr>
                <w:rFonts w:asciiTheme="minorHAnsi" w:hAnsiTheme="minorHAnsi" w:cstheme="minorHAnsi"/>
                <w:b/>
                <w:sz w:val="20"/>
                <w:szCs w:val="20"/>
              </w:rPr>
              <w:t>CoastAL Tutkimusryhmät</w:t>
            </w:r>
          </w:p>
        </w:tc>
        <w:tc>
          <w:tcPr>
            <w:tcW w:w="3008" w:type="dxa"/>
          </w:tcPr>
          <w:p w14:paraId="4E264ACD"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 xml:space="preserve">Esko </w:t>
            </w:r>
            <w:proofErr w:type="spellStart"/>
            <w:r>
              <w:rPr>
                <w:rFonts w:asciiTheme="minorHAnsi" w:hAnsiTheme="minorHAnsi" w:cstheme="minorHAnsi"/>
                <w:sz w:val="20"/>
                <w:szCs w:val="20"/>
              </w:rPr>
              <w:t>Ovaska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pp</w:t>
            </w:r>
            <w:proofErr w:type="spellEnd"/>
            <w:r>
              <w:rPr>
                <w:rFonts w:asciiTheme="minorHAnsi" w:hAnsiTheme="minorHAnsi" w:cstheme="minorHAnsi"/>
                <w:sz w:val="20"/>
                <w:szCs w:val="20"/>
              </w:rPr>
              <w:t>)</w:t>
            </w:r>
          </w:p>
          <w:p w14:paraId="4E264ACE"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Yhteisistä tutkimusryhmistä jokaisesta yksi</w:t>
            </w:r>
          </w:p>
        </w:tc>
        <w:tc>
          <w:tcPr>
            <w:tcW w:w="3260" w:type="dxa"/>
          </w:tcPr>
          <w:p w14:paraId="4E264ACF" w14:textId="77777777" w:rsidR="0003229E" w:rsidRPr="0037074E" w:rsidRDefault="0003229E" w:rsidP="00177C7F">
            <w:pPr>
              <w:rPr>
                <w:rFonts w:asciiTheme="minorHAnsi" w:hAnsiTheme="minorHAnsi" w:cstheme="minorHAnsi"/>
                <w:sz w:val="20"/>
                <w:szCs w:val="20"/>
              </w:rPr>
            </w:pPr>
            <w:r>
              <w:rPr>
                <w:rFonts w:asciiTheme="minorHAnsi" w:hAnsiTheme="minorHAnsi" w:cstheme="minorHAnsi"/>
                <w:sz w:val="20"/>
                <w:szCs w:val="20"/>
              </w:rPr>
              <w:t>Yhteisistä tutkimusryhmistä jokaisesta yksi</w:t>
            </w:r>
          </w:p>
        </w:tc>
      </w:tr>
      <w:tr w:rsidR="0003229E" w:rsidRPr="00096D0F" w14:paraId="4E264AD6" w14:textId="77777777" w:rsidTr="00177C7F">
        <w:tc>
          <w:tcPr>
            <w:tcW w:w="3510" w:type="dxa"/>
          </w:tcPr>
          <w:p w14:paraId="4E264AD1" w14:textId="77777777" w:rsidR="0003229E" w:rsidRPr="009C0812" w:rsidRDefault="0003229E" w:rsidP="00177C7F">
            <w:pPr>
              <w:rPr>
                <w:rFonts w:asciiTheme="minorHAnsi" w:hAnsiTheme="minorHAnsi" w:cstheme="minorHAnsi"/>
                <w:b/>
                <w:sz w:val="20"/>
                <w:szCs w:val="20"/>
              </w:rPr>
            </w:pPr>
            <w:r>
              <w:rPr>
                <w:rFonts w:asciiTheme="minorHAnsi" w:hAnsiTheme="minorHAnsi" w:cstheme="minorHAnsi"/>
                <w:b/>
                <w:sz w:val="20"/>
                <w:szCs w:val="20"/>
              </w:rPr>
              <w:t>CoastAL Julkaisut</w:t>
            </w:r>
          </w:p>
        </w:tc>
        <w:tc>
          <w:tcPr>
            <w:tcW w:w="3008" w:type="dxa"/>
          </w:tcPr>
          <w:p w14:paraId="4E264AD2"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Johanna Saarinen (</w:t>
            </w:r>
            <w:proofErr w:type="spellStart"/>
            <w:r>
              <w:rPr>
                <w:rFonts w:asciiTheme="minorHAnsi" w:hAnsiTheme="minorHAnsi" w:cstheme="minorHAnsi"/>
                <w:sz w:val="20"/>
                <w:szCs w:val="20"/>
              </w:rPr>
              <w:t>pp</w:t>
            </w:r>
            <w:proofErr w:type="spellEnd"/>
            <w:r>
              <w:rPr>
                <w:rFonts w:asciiTheme="minorHAnsi" w:hAnsiTheme="minorHAnsi" w:cstheme="minorHAnsi"/>
                <w:sz w:val="20"/>
                <w:szCs w:val="20"/>
              </w:rPr>
              <w:t>)</w:t>
            </w:r>
          </w:p>
          <w:p w14:paraId="4E264AD3"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Anttoni Lehto</w:t>
            </w:r>
          </w:p>
          <w:p w14:paraId="4E264AD4"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Tiina Myllyniemi</w:t>
            </w:r>
          </w:p>
        </w:tc>
        <w:tc>
          <w:tcPr>
            <w:tcW w:w="3260" w:type="dxa"/>
          </w:tcPr>
          <w:p w14:paraId="4E264AD5"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Anne Sankari</w:t>
            </w:r>
          </w:p>
        </w:tc>
      </w:tr>
    </w:tbl>
    <w:p w14:paraId="4E264AD7" w14:textId="77777777" w:rsidR="000D0D16" w:rsidRPr="00096D0F" w:rsidRDefault="000D0D16" w:rsidP="000D0D16">
      <w:pPr>
        <w:spacing w:after="0" w:line="240" w:lineRule="auto"/>
        <w:rPr>
          <w:rFonts w:asciiTheme="minorHAnsi" w:hAnsiTheme="minorHAnsi" w:cstheme="minorHAnsi"/>
        </w:rPr>
      </w:pPr>
    </w:p>
    <w:p w14:paraId="4E264AD8" w14:textId="77777777" w:rsidR="005E2787" w:rsidRPr="00096D0F" w:rsidRDefault="00781E55" w:rsidP="005E2787">
      <w:pPr>
        <w:spacing w:before="240" w:after="0" w:line="240" w:lineRule="auto"/>
        <w:contextualSpacing/>
        <w:rPr>
          <w:rFonts w:asciiTheme="minorHAnsi" w:hAnsiTheme="minorHAnsi" w:cstheme="minorHAnsi"/>
        </w:rPr>
      </w:pPr>
      <w:r w:rsidRPr="00096D0F">
        <w:rPr>
          <w:rFonts w:asciiTheme="minorHAnsi" w:hAnsiTheme="minorHAnsi" w:cstheme="minorHAnsi"/>
        </w:rPr>
        <w:t>Projektiryhmien toiminnan arviointi- ja seurantaryhmänä toimii liittouman johtoryhmä ja ohjausryhmänä liittouman hallitus.</w:t>
      </w:r>
    </w:p>
    <w:p w14:paraId="4E264AD9" w14:textId="77777777" w:rsidR="00B93BF6" w:rsidRPr="00096D0F" w:rsidRDefault="00B93BF6" w:rsidP="005E2787">
      <w:pPr>
        <w:spacing w:before="240" w:after="0" w:line="240" w:lineRule="auto"/>
        <w:contextualSpacing/>
        <w:rPr>
          <w:rFonts w:asciiTheme="minorHAnsi" w:hAnsiTheme="minorHAnsi" w:cstheme="minorHAnsi"/>
        </w:rPr>
      </w:pPr>
    </w:p>
    <w:p w14:paraId="4E264ADA" w14:textId="77777777" w:rsidR="00FF7ABF" w:rsidRDefault="00B55E07" w:rsidP="00096D0F">
      <w:pPr>
        <w:spacing w:before="240" w:after="0" w:line="240" w:lineRule="auto"/>
        <w:contextualSpacing/>
        <w:rPr>
          <w:rFonts w:asciiTheme="minorHAnsi" w:hAnsiTheme="minorHAnsi" w:cstheme="minorHAnsi"/>
        </w:rPr>
      </w:pPr>
      <w:r w:rsidRPr="00096D0F">
        <w:rPr>
          <w:rFonts w:asciiTheme="minorHAnsi" w:hAnsiTheme="minorHAnsi" w:cstheme="minorHAnsi"/>
        </w:rPr>
        <w:t>Ku</w:t>
      </w:r>
      <w:r w:rsidR="00096D0F">
        <w:rPr>
          <w:rFonts w:asciiTheme="minorHAnsi" w:hAnsiTheme="minorHAnsi" w:cstheme="minorHAnsi"/>
        </w:rPr>
        <w:t>n</w:t>
      </w:r>
      <w:r w:rsidRPr="00096D0F">
        <w:rPr>
          <w:rFonts w:asciiTheme="minorHAnsi" w:hAnsiTheme="minorHAnsi" w:cstheme="minorHAnsi"/>
        </w:rPr>
        <w:t xml:space="preserve">kin </w:t>
      </w:r>
      <w:r w:rsidR="005952E8">
        <w:rPr>
          <w:rFonts w:asciiTheme="minorHAnsi" w:hAnsiTheme="minorHAnsi" w:cstheme="minorHAnsi"/>
        </w:rPr>
        <w:t xml:space="preserve">pysyvän rakenteen </w:t>
      </w:r>
      <w:r w:rsidR="00096D0F">
        <w:rPr>
          <w:rFonts w:asciiTheme="minorHAnsi" w:hAnsiTheme="minorHAnsi" w:cstheme="minorHAnsi"/>
        </w:rPr>
        <w:t>eteneminen</w:t>
      </w:r>
      <w:r w:rsidR="00A850DC" w:rsidRPr="00096D0F">
        <w:rPr>
          <w:rFonts w:asciiTheme="minorHAnsi" w:hAnsiTheme="minorHAnsi" w:cstheme="minorHAnsi"/>
        </w:rPr>
        <w:t xml:space="preserve"> </w:t>
      </w:r>
      <w:r w:rsidR="00597B96" w:rsidRPr="00096D0F">
        <w:rPr>
          <w:rFonts w:asciiTheme="minorHAnsi" w:hAnsiTheme="minorHAnsi" w:cstheme="minorHAnsi"/>
        </w:rPr>
        <w:t>jaetaan</w:t>
      </w:r>
      <w:r w:rsidR="00586D80" w:rsidRPr="00096D0F">
        <w:rPr>
          <w:rFonts w:asciiTheme="minorHAnsi" w:hAnsiTheme="minorHAnsi" w:cstheme="minorHAnsi"/>
        </w:rPr>
        <w:t xml:space="preserve"> neljään </w:t>
      </w:r>
      <w:r w:rsidR="00FF7ABF">
        <w:rPr>
          <w:rFonts w:asciiTheme="minorHAnsi" w:hAnsiTheme="minorHAnsi" w:cstheme="minorHAnsi"/>
        </w:rPr>
        <w:t>puolivuotisjaksoon:</w:t>
      </w:r>
    </w:p>
    <w:p w14:paraId="4E264ADB" w14:textId="77777777" w:rsidR="00FF7ABF" w:rsidRDefault="00386210" w:rsidP="00FF7ABF">
      <w:pPr>
        <w:pStyle w:val="Luettelokappale"/>
        <w:spacing w:before="240" w:after="0" w:line="240" w:lineRule="auto"/>
        <w:rPr>
          <w:rFonts w:asciiTheme="minorHAnsi" w:hAnsiTheme="minorHAnsi" w:cstheme="minorHAnsi"/>
        </w:rPr>
      </w:pPr>
      <w:r>
        <w:rPr>
          <w:rFonts w:asciiTheme="minorHAnsi" w:hAnsiTheme="minorHAnsi" w:cstheme="minorHAnsi"/>
        </w:rPr>
        <w:t>Kevät 2015</w:t>
      </w:r>
      <w:r>
        <w:rPr>
          <w:rFonts w:asciiTheme="minorHAnsi" w:hAnsiTheme="minorHAnsi" w:cstheme="minorHAnsi"/>
        </w:rPr>
        <w:tab/>
      </w:r>
      <w:r w:rsidR="00A62516">
        <w:rPr>
          <w:rFonts w:asciiTheme="minorHAnsi" w:hAnsiTheme="minorHAnsi" w:cstheme="minorHAnsi"/>
        </w:rPr>
        <w:t>Y</w:t>
      </w:r>
      <w:r w:rsidR="005952E8" w:rsidRPr="00FF7ABF">
        <w:rPr>
          <w:rFonts w:asciiTheme="minorHAnsi" w:hAnsiTheme="minorHAnsi" w:cstheme="minorHAnsi"/>
        </w:rPr>
        <w:t>hteisen rakenteen toimintamallist</w:t>
      </w:r>
      <w:r w:rsidR="00FF7ABF">
        <w:rPr>
          <w:rFonts w:asciiTheme="minorHAnsi" w:hAnsiTheme="minorHAnsi" w:cstheme="minorHAnsi"/>
        </w:rPr>
        <w:t>a ja taloudesta päättäminen</w:t>
      </w:r>
      <w:r>
        <w:rPr>
          <w:rFonts w:asciiTheme="minorHAnsi" w:hAnsiTheme="minorHAnsi" w:cstheme="minorHAnsi"/>
        </w:rPr>
        <w:br/>
        <w:t>Syksy 2015</w:t>
      </w:r>
      <w:r w:rsidR="00A62516">
        <w:rPr>
          <w:rFonts w:asciiTheme="minorHAnsi" w:hAnsiTheme="minorHAnsi" w:cstheme="minorHAnsi"/>
        </w:rPr>
        <w:t xml:space="preserve"> </w:t>
      </w:r>
      <w:r>
        <w:rPr>
          <w:rFonts w:asciiTheme="minorHAnsi" w:hAnsiTheme="minorHAnsi" w:cstheme="minorHAnsi"/>
        </w:rPr>
        <w:tab/>
      </w:r>
      <w:r w:rsidR="00A62516">
        <w:rPr>
          <w:rFonts w:asciiTheme="minorHAnsi" w:hAnsiTheme="minorHAnsi" w:cstheme="minorHAnsi"/>
        </w:rPr>
        <w:t>O</w:t>
      </w:r>
      <w:r w:rsidR="00FF7ABF">
        <w:rPr>
          <w:rFonts w:asciiTheme="minorHAnsi" w:hAnsiTheme="minorHAnsi" w:cstheme="minorHAnsi"/>
        </w:rPr>
        <w:t xml:space="preserve">peratiivisen </w:t>
      </w:r>
      <w:r w:rsidR="00FF7ABF" w:rsidRPr="00FF7ABF">
        <w:rPr>
          <w:rFonts w:asciiTheme="minorHAnsi" w:hAnsiTheme="minorHAnsi" w:cstheme="minorHAnsi"/>
        </w:rPr>
        <w:t>toiminnan käynnistäminen</w:t>
      </w:r>
    </w:p>
    <w:p w14:paraId="4E264ADC" w14:textId="77777777" w:rsidR="00FF7ABF" w:rsidRDefault="00386210" w:rsidP="00FF7ABF">
      <w:pPr>
        <w:pStyle w:val="Luettelokappale"/>
        <w:spacing w:before="240" w:after="0" w:line="240" w:lineRule="auto"/>
        <w:rPr>
          <w:rFonts w:asciiTheme="minorHAnsi" w:hAnsiTheme="minorHAnsi" w:cstheme="minorHAnsi"/>
        </w:rPr>
      </w:pPr>
      <w:r>
        <w:rPr>
          <w:rFonts w:asciiTheme="minorHAnsi" w:hAnsiTheme="minorHAnsi" w:cstheme="minorHAnsi"/>
        </w:rPr>
        <w:t>Kevät 2016</w:t>
      </w:r>
      <w:r w:rsidR="00FF7ABF">
        <w:rPr>
          <w:rFonts w:asciiTheme="minorHAnsi" w:hAnsiTheme="minorHAnsi" w:cstheme="minorHAnsi"/>
        </w:rPr>
        <w:t xml:space="preserve"> </w:t>
      </w:r>
      <w:r>
        <w:rPr>
          <w:rFonts w:asciiTheme="minorHAnsi" w:hAnsiTheme="minorHAnsi" w:cstheme="minorHAnsi"/>
        </w:rPr>
        <w:tab/>
      </w:r>
      <w:r w:rsidR="00A62516">
        <w:rPr>
          <w:rFonts w:asciiTheme="minorHAnsi" w:hAnsiTheme="minorHAnsi" w:cstheme="minorHAnsi"/>
        </w:rPr>
        <w:t>O</w:t>
      </w:r>
      <w:r w:rsidR="00FF7ABF">
        <w:rPr>
          <w:rFonts w:asciiTheme="minorHAnsi" w:hAnsiTheme="minorHAnsi" w:cstheme="minorHAnsi"/>
        </w:rPr>
        <w:t xml:space="preserve">peratiivisen </w:t>
      </w:r>
      <w:r w:rsidR="00FF7ABF" w:rsidRPr="00FF7ABF">
        <w:rPr>
          <w:rFonts w:asciiTheme="minorHAnsi" w:hAnsiTheme="minorHAnsi" w:cstheme="minorHAnsi"/>
        </w:rPr>
        <w:t xml:space="preserve">toiminnan </w:t>
      </w:r>
      <w:r w:rsidR="00FF7ABF">
        <w:rPr>
          <w:rFonts w:asciiTheme="minorHAnsi" w:hAnsiTheme="minorHAnsi" w:cstheme="minorHAnsi"/>
        </w:rPr>
        <w:t>kehittäminen arvioinnin ja palautteiden pohjalta</w:t>
      </w:r>
    </w:p>
    <w:p w14:paraId="4E264ADD" w14:textId="77777777" w:rsidR="00FF7ABF" w:rsidRDefault="00386210" w:rsidP="00FF7ABF">
      <w:pPr>
        <w:pStyle w:val="Luettelokappale"/>
        <w:spacing w:before="240" w:after="0" w:line="240" w:lineRule="auto"/>
        <w:rPr>
          <w:rFonts w:asciiTheme="minorHAnsi" w:hAnsiTheme="minorHAnsi" w:cstheme="minorHAnsi"/>
        </w:rPr>
      </w:pPr>
      <w:proofErr w:type="gramStart"/>
      <w:r>
        <w:rPr>
          <w:rFonts w:asciiTheme="minorHAnsi" w:hAnsiTheme="minorHAnsi" w:cstheme="minorHAnsi"/>
        </w:rPr>
        <w:t>Syksy 2016</w:t>
      </w:r>
      <w:r w:rsidR="00FF7ABF">
        <w:rPr>
          <w:rFonts w:asciiTheme="minorHAnsi" w:hAnsiTheme="minorHAnsi" w:cstheme="minorHAnsi"/>
        </w:rPr>
        <w:t xml:space="preserve"> </w:t>
      </w:r>
      <w:r>
        <w:rPr>
          <w:rFonts w:asciiTheme="minorHAnsi" w:hAnsiTheme="minorHAnsi" w:cstheme="minorHAnsi"/>
        </w:rPr>
        <w:tab/>
      </w:r>
      <w:r w:rsidR="00A62516">
        <w:rPr>
          <w:rFonts w:asciiTheme="minorHAnsi" w:hAnsiTheme="minorHAnsi" w:cstheme="minorHAnsi"/>
        </w:rPr>
        <w:t>Va</w:t>
      </w:r>
      <w:r w:rsidR="00FF7ABF">
        <w:rPr>
          <w:rFonts w:asciiTheme="minorHAnsi" w:hAnsiTheme="minorHAnsi" w:cstheme="minorHAnsi"/>
        </w:rPr>
        <w:t>kiintuneeksi toim</w:t>
      </w:r>
      <w:r w:rsidR="005049F0">
        <w:rPr>
          <w:rFonts w:asciiTheme="minorHAnsi" w:hAnsiTheme="minorHAnsi" w:cstheme="minorHAnsi"/>
        </w:rPr>
        <w:t xml:space="preserve">innaksi </w:t>
      </w:r>
      <w:r>
        <w:rPr>
          <w:rFonts w:asciiTheme="minorHAnsi" w:hAnsiTheme="minorHAnsi" w:cstheme="minorHAnsi"/>
        </w:rPr>
        <w:t>kiinnittäminen (pysyvä rakenne).</w:t>
      </w:r>
      <w:proofErr w:type="gramEnd"/>
    </w:p>
    <w:p w14:paraId="4E264ADE" w14:textId="77777777" w:rsidR="00096D0F" w:rsidRPr="00FF7ABF" w:rsidRDefault="005952E8" w:rsidP="00FF7ABF">
      <w:pPr>
        <w:spacing w:before="240" w:after="0" w:line="240" w:lineRule="auto"/>
        <w:rPr>
          <w:rFonts w:asciiTheme="minorHAnsi" w:hAnsiTheme="minorHAnsi" w:cstheme="minorHAnsi"/>
        </w:rPr>
      </w:pPr>
      <w:r w:rsidRPr="00FF7ABF">
        <w:rPr>
          <w:rFonts w:asciiTheme="minorHAnsi" w:hAnsiTheme="minorHAnsi" w:cstheme="minorHAnsi"/>
        </w:rPr>
        <w:lastRenderedPageBreak/>
        <w:t>Jokaisen jakson lopussa</w:t>
      </w:r>
      <w:r w:rsidR="008C0C6A" w:rsidRPr="00FF7ABF">
        <w:rPr>
          <w:rFonts w:asciiTheme="minorHAnsi" w:hAnsiTheme="minorHAnsi" w:cstheme="minorHAnsi"/>
        </w:rPr>
        <w:t xml:space="preserve"> p</w:t>
      </w:r>
      <w:r w:rsidR="00B55E07" w:rsidRPr="00FF7ABF">
        <w:rPr>
          <w:rFonts w:asciiTheme="minorHAnsi" w:hAnsiTheme="minorHAnsi" w:cstheme="minorHAnsi"/>
        </w:rPr>
        <w:t xml:space="preserve">rojektipäälliköt </w:t>
      </w:r>
      <w:r w:rsidRPr="00FF7ABF">
        <w:rPr>
          <w:rFonts w:asciiTheme="minorHAnsi" w:hAnsiTheme="minorHAnsi" w:cstheme="minorHAnsi"/>
        </w:rPr>
        <w:t xml:space="preserve">arvioivat oman toimintonsa etenemisen sekä laadullisesti että määrällisin tunnusluvuin. </w:t>
      </w:r>
      <w:r w:rsidR="00B55E07" w:rsidRPr="00FF7ABF">
        <w:rPr>
          <w:rFonts w:asciiTheme="minorHAnsi" w:hAnsiTheme="minorHAnsi" w:cstheme="minorHAnsi"/>
        </w:rPr>
        <w:t xml:space="preserve">Hankkeen vastuullinen johtaja </w:t>
      </w:r>
      <w:r w:rsidRPr="00FF7ABF">
        <w:rPr>
          <w:rFonts w:asciiTheme="minorHAnsi" w:hAnsiTheme="minorHAnsi" w:cstheme="minorHAnsi"/>
        </w:rPr>
        <w:t xml:space="preserve">(liittouman toiminnanjohtaja) </w:t>
      </w:r>
      <w:r w:rsidR="007E3EAB">
        <w:rPr>
          <w:rFonts w:asciiTheme="minorHAnsi" w:hAnsiTheme="minorHAnsi" w:cstheme="minorHAnsi"/>
        </w:rPr>
        <w:t>raportoi</w:t>
      </w:r>
      <w:r w:rsidR="00B55E07" w:rsidRPr="00FF7ABF">
        <w:rPr>
          <w:rFonts w:asciiTheme="minorHAnsi" w:hAnsiTheme="minorHAnsi" w:cstheme="minorHAnsi"/>
        </w:rPr>
        <w:t xml:space="preserve"> </w:t>
      </w:r>
      <w:r w:rsidR="007E3EAB">
        <w:rPr>
          <w:rFonts w:asciiTheme="minorHAnsi" w:hAnsiTheme="minorHAnsi" w:cstheme="minorHAnsi"/>
        </w:rPr>
        <w:t xml:space="preserve">hankkeen edistymisestä </w:t>
      </w:r>
      <w:r w:rsidR="00B55E07" w:rsidRPr="00FF7ABF">
        <w:rPr>
          <w:rFonts w:asciiTheme="minorHAnsi" w:hAnsiTheme="minorHAnsi" w:cstheme="minorHAnsi"/>
        </w:rPr>
        <w:t xml:space="preserve">liittouman johtoryhmälle </w:t>
      </w:r>
      <w:r w:rsidR="007E3EAB">
        <w:rPr>
          <w:rFonts w:asciiTheme="minorHAnsi" w:hAnsiTheme="minorHAnsi" w:cstheme="minorHAnsi"/>
        </w:rPr>
        <w:t>ja liittouman hallitukselle.</w:t>
      </w:r>
    </w:p>
    <w:p w14:paraId="4E264ADF" w14:textId="77777777" w:rsidR="00096D0F" w:rsidRPr="00096D0F" w:rsidRDefault="00096D0F" w:rsidP="00096D0F">
      <w:pPr>
        <w:spacing w:before="240" w:after="0" w:line="240" w:lineRule="auto"/>
        <w:contextualSpacing/>
        <w:rPr>
          <w:rFonts w:asciiTheme="minorHAnsi" w:hAnsiTheme="minorHAnsi" w:cstheme="minorHAnsi"/>
        </w:rPr>
      </w:pPr>
    </w:p>
    <w:p w14:paraId="4E264AE0" w14:textId="77777777" w:rsidR="00650295" w:rsidRPr="00096D0F" w:rsidRDefault="00096D0F" w:rsidP="00096D0F">
      <w:pPr>
        <w:spacing w:before="240" w:after="0" w:line="240" w:lineRule="auto"/>
        <w:contextualSpacing/>
        <w:rPr>
          <w:rFonts w:asciiTheme="minorHAnsi" w:hAnsiTheme="minorHAnsi" w:cstheme="minorHAnsi"/>
        </w:rPr>
      </w:pPr>
      <w:r w:rsidRPr="00096D0F">
        <w:rPr>
          <w:rFonts w:asciiTheme="minorHAnsi" w:hAnsiTheme="minorHAnsi" w:cstheme="minorHAnsi"/>
        </w:rPr>
        <w:t xml:space="preserve"> </w:t>
      </w:r>
    </w:p>
    <w:p w14:paraId="4E264AE1" w14:textId="77777777" w:rsidR="006E2540" w:rsidRDefault="006E2540" w:rsidP="006E2540">
      <w:pPr>
        <w:spacing w:after="0"/>
        <w:rPr>
          <w:b/>
        </w:rPr>
      </w:pPr>
      <w:r>
        <w:rPr>
          <w:b/>
        </w:rPr>
        <w:t>Rahoitus</w:t>
      </w:r>
    </w:p>
    <w:p w14:paraId="4E264AE2" w14:textId="77777777" w:rsidR="00E1186C" w:rsidRDefault="00E1186C" w:rsidP="00E1186C">
      <w:pPr>
        <w:spacing w:after="0" w:line="240" w:lineRule="auto"/>
        <w:rPr>
          <w:b/>
        </w:rPr>
      </w:pPr>
    </w:p>
    <w:p w14:paraId="4E264AE3" w14:textId="77777777" w:rsidR="006E2540" w:rsidRPr="00263901" w:rsidRDefault="006E2540" w:rsidP="006E2540">
      <w:pPr>
        <w:spacing w:after="0" w:line="240" w:lineRule="auto"/>
        <w:contextualSpacing/>
        <w:rPr>
          <w:rFonts w:asciiTheme="minorHAnsi" w:hAnsiTheme="minorHAnsi" w:cstheme="minorHAnsi"/>
        </w:rPr>
      </w:pPr>
      <w:r>
        <w:rPr>
          <w:rFonts w:asciiTheme="minorHAnsi" w:hAnsiTheme="minorHAnsi" w:cstheme="minorHAnsi"/>
        </w:rPr>
        <w:t>Ammattikorkeakoulujen yhteinen rahoitus ja k</w:t>
      </w:r>
      <w:r w:rsidRPr="004F2D8C">
        <w:rPr>
          <w:rFonts w:asciiTheme="minorHAnsi" w:hAnsiTheme="minorHAnsi" w:cstheme="minorHAnsi"/>
        </w:rPr>
        <w:t xml:space="preserve">ustannusarvio </w:t>
      </w:r>
      <w:r w:rsidR="00400E68">
        <w:rPr>
          <w:rFonts w:asciiTheme="minorHAnsi" w:hAnsiTheme="minorHAnsi" w:cstheme="minorHAnsi"/>
        </w:rPr>
        <w:t xml:space="preserve">vuosille </w:t>
      </w:r>
      <w:proofErr w:type="gramStart"/>
      <w:r w:rsidR="00400E68">
        <w:rPr>
          <w:rFonts w:asciiTheme="minorHAnsi" w:hAnsiTheme="minorHAnsi" w:cstheme="minorHAnsi"/>
        </w:rPr>
        <w:t>2015-2016</w:t>
      </w:r>
      <w:proofErr w:type="gramEnd"/>
      <w:r>
        <w:rPr>
          <w:rFonts w:asciiTheme="minorHAnsi" w:hAnsiTheme="minorHAnsi" w:cstheme="minorHAnsi"/>
        </w:rPr>
        <w:t xml:space="preserve"> on alla olevan taulukon mukainen. Haettu kokonaisrahoitus </w:t>
      </w:r>
      <w:r w:rsidR="0015142D">
        <w:rPr>
          <w:rFonts w:asciiTheme="minorHAnsi" w:hAnsiTheme="minorHAnsi" w:cstheme="minorHAnsi"/>
        </w:rPr>
        <w:t xml:space="preserve">2 M€ </w:t>
      </w:r>
      <w:r>
        <w:rPr>
          <w:rFonts w:asciiTheme="minorHAnsi" w:hAnsiTheme="minorHAnsi" w:cstheme="minorHAnsi"/>
        </w:rPr>
        <w:t>jakautuu</w:t>
      </w:r>
      <w:r w:rsidR="00400E68">
        <w:rPr>
          <w:rFonts w:asciiTheme="minorHAnsi" w:hAnsiTheme="minorHAnsi" w:cstheme="minorHAnsi"/>
        </w:rPr>
        <w:t xml:space="preserve"> 50/50 periaatteella molemmille </w:t>
      </w:r>
      <w:r>
        <w:rPr>
          <w:rFonts w:asciiTheme="minorHAnsi" w:hAnsiTheme="minorHAnsi" w:cstheme="minorHAnsi"/>
        </w:rPr>
        <w:t xml:space="preserve">ammattikorkeakouluille. </w:t>
      </w:r>
    </w:p>
    <w:p w14:paraId="4E264AE4" w14:textId="77777777" w:rsidR="006E2540" w:rsidRPr="004F2D8C" w:rsidRDefault="006E2540" w:rsidP="006E2540">
      <w:pPr>
        <w:spacing w:before="240" w:after="0" w:line="240" w:lineRule="auto"/>
        <w:contextualSpacing/>
        <w:rPr>
          <w:rFonts w:asciiTheme="minorHAnsi" w:hAnsiTheme="minorHAnsi" w:cstheme="minorHAnsi"/>
        </w:rPr>
      </w:pPr>
    </w:p>
    <w:p w14:paraId="4E264AE5" w14:textId="77777777" w:rsidR="006E2540" w:rsidRDefault="006E2540" w:rsidP="006E2540">
      <w:pPr>
        <w:spacing w:after="0"/>
        <w:rPr>
          <w:b/>
        </w:rPr>
      </w:pPr>
    </w:p>
    <w:tbl>
      <w:tblPr>
        <w:tblStyle w:val="TaulukkoRuudukko"/>
        <w:tblW w:w="5701" w:type="dxa"/>
        <w:tblInd w:w="472" w:type="dxa"/>
        <w:tblLook w:val="04A0" w:firstRow="1" w:lastRow="0" w:firstColumn="1" w:lastColumn="0" w:noHBand="0" w:noVBand="1"/>
      </w:tblPr>
      <w:tblGrid>
        <w:gridCol w:w="2394"/>
        <w:gridCol w:w="1606"/>
        <w:gridCol w:w="1701"/>
      </w:tblGrid>
      <w:tr w:rsidR="006E2540" w14:paraId="4E264AE9" w14:textId="77777777" w:rsidTr="006E2540">
        <w:tc>
          <w:tcPr>
            <w:tcW w:w="2394" w:type="dxa"/>
            <w:shd w:val="clear" w:color="auto" w:fill="EEECE1" w:themeFill="background2"/>
          </w:tcPr>
          <w:p w14:paraId="4E264AE6" w14:textId="77777777" w:rsidR="006E2540" w:rsidRDefault="006E2540" w:rsidP="001D210A">
            <w:pPr>
              <w:rPr>
                <w:b/>
              </w:rPr>
            </w:pPr>
            <w:r w:rsidRPr="00627E6F">
              <w:rPr>
                <w:b/>
              </w:rPr>
              <w:t>RAHOITUS (1000</w:t>
            </w:r>
            <w:r>
              <w:rPr>
                <w:b/>
              </w:rPr>
              <w:t xml:space="preserve"> €)</w:t>
            </w:r>
          </w:p>
        </w:tc>
        <w:tc>
          <w:tcPr>
            <w:tcW w:w="1606" w:type="dxa"/>
            <w:shd w:val="clear" w:color="auto" w:fill="EEECE1" w:themeFill="background2"/>
          </w:tcPr>
          <w:p w14:paraId="4E264AE7" w14:textId="77777777" w:rsidR="006E2540" w:rsidRDefault="00D24D25" w:rsidP="001D210A">
            <w:pPr>
              <w:jc w:val="center"/>
              <w:rPr>
                <w:b/>
              </w:rPr>
            </w:pPr>
            <w:r>
              <w:rPr>
                <w:b/>
              </w:rPr>
              <w:t>2015</w:t>
            </w:r>
          </w:p>
        </w:tc>
        <w:tc>
          <w:tcPr>
            <w:tcW w:w="1701" w:type="dxa"/>
            <w:shd w:val="clear" w:color="auto" w:fill="EEECE1" w:themeFill="background2"/>
          </w:tcPr>
          <w:p w14:paraId="4E264AE8" w14:textId="77777777" w:rsidR="006E2540" w:rsidRDefault="00D24D25" w:rsidP="001D210A">
            <w:pPr>
              <w:jc w:val="center"/>
              <w:rPr>
                <w:b/>
              </w:rPr>
            </w:pPr>
            <w:r>
              <w:rPr>
                <w:b/>
              </w:rPr>
              <w:t>2016</w:t>
            </w:r>
          </w:p>
        </w:tc>
      </w:tr>
      <w:tr w:rsidR="006E2540" w14:paraId="4E264AED" w14:textId="77777777" w:rsidTr="006E2540">
        <w:tc>
          <w:tcPr>
            <w:tcW w:w="2394" w:type="dxa"/>
          </w:tcPr>
          <w:p w14:paraId="4E264AEA" w14:textId="77777777" w:rsidR="006E2540" w:rsidRPr="00627E6F" w:rsidRDefault="009C0812" w:rsidP="001D210A">
            <w:pPr>
              <w:rPr>
                <w:b/>
                <w:vertAlign w:val="superscript"/>
              </w:rPr>
            </w:pPr>
            <w:r>
              <w:rPr>
                <w:b/>
              </w:rPr>
              <w:t>Turun AMK ja SAMK</w:t>
            </w:r>
            <w:r w:rsidR="006E2540">
              <w:rPr>
                <w:b/>
                <w:vertAlign w:val="superscript"/>
              </w:rPr>
              <w:t>1</w:t>
            </w:r>
          </w:p>
        </w:tc>
        <w:tc>
          <w:tcPr>
            <w:tcW w:w="1606" w:type="dxa"/>
          </w:tcPr>
          <w:p w14:paraId="4E264AEB" w14:textId="77777777" w:rsidR="006E2540" w:rsidRPr="0015142D" w:rsidRDefault="003A68E5" w:rsidP="0037074E">
            <w:pPr>
              <w:jc w:val="center"/>
            </w:pPr>
            <w:r w:rsidRPr="0015142D">
              <w:t>666 666</w:t>
            </w:r>
          </w:p>
        </w:tc>
        <w:tc>
          <w:tcPr>
            <w:tcW w:w="1701" w:type="dxa"/>
          </w:tcPr>
          <w:p w14:paraId="4E264AEC" w14:textId="77777777" w:rsidR="006E2540" w:rsidRPr="0015142D" w:rsidRDefault="003A68E5" w:rsidP="0037074E">
            <w:pPr>
              <w:jc w:val="center"/>
            </w:pPr>
            <w:r w:rsidRPr="0015142D">
              <w:t>666 666</w:t>
            </w:r>
          </w:p>
        </w:tc>
      </w:tr>
      <w:tr w:rsidR="006E2540" w14:paraId="4E264AF1" w14:textId="77777777" w:rsidTr="006E2540">
        <w:tc>
          <w:tcPr>
            <w:tcW w:w="2394" w:type="dxa"/>
          </w:tcPr>
          <w:p w14:paraId="4E264AEE" w14:textId="77777777" w:rsidR="006E2540" w:rsidRPr="00627E6F" w:rsidRDefault="006E2540" w:rsidP="001D210A">
            <w:pPr>
              <w:rPr>
                <w:b/>
                <w:vertAlign w:val="superscript"/>
              </w:rPr>
            </w:pPr>
            <w:r>
              <w:rPr>
                <w:b/>
              </w:rPr>
              <w:t>OKM</w:t>
            </w:r>
            <w:r>
              <w:rPr>
                <w:b/>
                <w:vertAlign w:val="superscript"/>
              </w:rPr>
              <w:t>2</w:t>
            </w:r>
          </w:p>
        </w:tc>
        <w:tc>
          <w:tcPr>
            <w:tcW w:w="1606" w:type="dxa"/>
          </w:tcPr>
          <w:p w14:paraId="4E264AEF" w14:textId="77777777" w:rsidR="006E2540" w:rsidRPr="0015142D" w:rsidRDefault="003A68E5" w:rsidP="0037074E">
            <w:pPr>
              <w:jc w:val="center"/>
            </w:pPr>
            <w:r w:rsidRPr="0015142D">
              <w:t>1 000 000</w:t>
            </w:r>
          </w:p>
        </w:tc>
        <w:tc>
          <w:tcPr>
            <w:tcW w:w="1701" w:type="dxa"/>
          </w:tcPr>
          <w:p w14:paraId="4E264AF0" w14:textId="77777777" w:rsidR="006E2540" w:rsidRPr="0015142D" w:rsidRDefault="003A68E5" w:rsidP="0037074E">
            <w:pPr>
              <w:jc w:val="center"/>
            </w:pPr>
            <w:r w:rsidRPr="0015142D">
              <w:t>1 000 000</w:t>
            </w:r>
          </w:p>
        </w:tc>
      </w:tr>
      <w:tr w:rsidR="006E2540" w14:paraId="4E264AF5" w14:textId="77777777" w:rsidTr="006E2540">
        <w:tc>
          <w:tcPr>
            <w:tcW w:w="2394" w:type="dxa"/>
          </w:tcPr>
          <w:p w14:paraId="4E264AF2" w14:textId="77777777" w:rsidR="006E2540" w:rsidRDefault="006E2540" w:rsidP="001D210A">
            <w:pPr>
              <w:rPr>
                <w:b/>
              </w:rPr>
            </w:pPr>
            <w:r>
              <w:rPr>
                <w:b/>
              </w:rPr>
              <w:t>EU</w:t>
            </w:r>
          </w:p>
        </w:tc>
        <w:tc>
          <w:tcPr>
            <w:tcW w:w="1606" w:type="dxa"/>
          </w:tcPr>
          <w:p w14:paraId="4E264AF3" w14:textId="77777777" w:rsidR="006E2540" w:rsidRPr="0015142D" w:rsidRDefault="006E2540" w:rsidP="0037074E">
            <w:pPr>
              <w:jc w:val="center"/>
            </w:pPr>
          </w:p>
        </w:tc>
        <w:tc>
          <w:tcPr>
            <w:tcW w:w="1701" w:type="dxa"/>
          </w:tcPr>
          <w:p w14:paraId="4E264AF4" w14:textId="77777777" w:rsidR="006E2540" w:rsidRPr="0015142D" w:rsidRDefault="006E2540" w:rsidP="0037074E">
            <w:pPr>
              <w:jc w:val="center"/>
            </w:pPr>
          </w:p>
        </w:tc>
      </w:tr>
      <w:tr w:rsidR="006E2540" w14:paraId="4E264AF9" w14:textId="77777777" w:rsidTr="006E2540">
        <w:tc>
          <w:tcPr>
            <w:tcW w:w="2394" w:type="dxa"/>
          </w:tcPr>
          <w:p w14:paraId="4E264AF6" w14:textId="77777777" w:rsidR="006E2540" w:rsidRDefault="006E2540" w:rsidP="001D210A">
            <w:pPr>
              <w:rPr>
                <w:b/>
              </w:rPr>
            </w:pPr>
            <w:r>
              <w:rPr>
                <w:b/>
              </w:rPr>
              <w:t xml:space="preserve">Muu </w:t>
            </w:r>
            <w:proofErr w:type="spellStart"/>
            <w:r>
              <w:rPr>
                <w:b/>
              </w:rPr>
              <w:t>ulkop</w:t>
            </w:r>
            <w:proofErr w:type="spellEnd"/>
            <w:r>
              <w:rPr>
                <w:b/>
              </w:rPr>
              <w:t>. rahoitus</w:t>
            </w:r>
          </w:p>
        </w:tc>
        <w:tc>
          <w:tcPr>
            <w:tcW w:w="1606" w:type="dxa"/>
          </w:tcPr>
          <w:p w14:paraId="4E264AF7" w14:textId="77777777" w:rsidR="006E2540" w:rsidRPr="0015142D" w:rsidRDefault="006E2540" w:rsidP="0037074E">
            <w:pPr>
              <w:jc w:val="center"/>
            </w:pPr>
          </w:p>
        </w:tc>
        <w:tc>
          <w:tcPr>
            <w:tcW w:w="1701" w:type="dxa"/>
          </w:tcPr>
          <w:p w14:paraId="4E264AF8" w14:textId="77777777" w:rsidR="006E2540" w:rsidRPr="0015142D" w:rsidRDefault="006E2540" w:rsidP="0037074E">
            <w:pPr>
              <w:jc w:val="center"/>
            </w:pPr>
          </w:p>
        </w:tc>
      </w:tr>
      <w:tr w:rsidR="006E2540" w14:paraId="4E264AFD" w14:textId="77777777" w:rsidTr="006E2540">
        <w:tc>
          <w:tcPr>
            <w:tcW w:w="2394" w:type="dxa"/>
          </w:tcPr>
          <w:p w14:paraId="4E264AFA" w14:textId="77777777" w:rsidR="006E2540" w:rsidRDefault="006E2540" w:rsidP="001D210A">
            <w:pPr>
              <w:rPr>
                <w:b/>
              </w:rPr>
            </w:pPr>
          </w:p>
        </w:tc>
        <w:tc>
          <w:tcPr>
            <w:tcW w:w="1606" w:type="dxa"/>
          </w:tcPr>
          <w:p w14:paraId="4E264AFB" w14:textId="77777777" w:rsidR="006E2540" w:rsidRPr="0015142D" w:rsidRDefault="006E2540" w:rsidP="0037074E">
            <w:pPr>
              <w:jc w:val="center"/>
            </w:pPr>
          </w:p>
        </w:tc>
        <w:tc>
          <w:tcPr>
            <w:tcW w:w="1701" w:type="dxa"/>
          </w:tcPr>
          <w:p w14:paraId="4E264AFC" w14:textId="77777777" w:rsidR="006E2540" w:rsidRPr="0015142D" w:rsidRDefault="006E2540" w:rsidP="0037074E">
            <w:pPr>
              <w:jc w:val="center"/>
            </w:pPr>
          </w:p>
        </w:tc>
      </w:tr>
      <w:tr w:rsidR="006E2540" w14:paraId="4E264B01" w14:textId="77777777" w:rsidTr="006E2540">
        <w:tc>
          <w:tcPr>
            <w:tcW w:w="2394" w:type="dxa"/>
            <w:shd w:val="clear" w:color="auto" w:fill="EEECE1" w:themeFill="background2"/>
          </w:tcPr>
          <w:p w14:paraId="4E264AFE" w14:textId="77777777" w:rsidR="006E2540" w:rsidRDefault="006E2540" w:rsidP="001D210A">
            <w:pPr>
              <w:rPr>
                <w:b/>
              </w:rPr>
            </w:pPr>
            <w:r>
              <w:rPr>
                <w:b/>
              </w:rPr>
              <w:t>MENOT (1000 €)</w:t>
            </w:r>
          </w:p>
        </w:tc>
        <w:tc>
          <w:tcPr>
            <w:tcW w:w="1606" w:type="dxa"/>
            <w:shd w:val="clear" w:color="auto" w:fill="EEECE1" w:themeFill="background2"/>
          </w:tcPr>
          <w:p w14:paraId="4E264AFF" w14:textId="77777777" w:rsidR="006E2540" w:rsidRPr="0015142D" w:rsidRDefault="003A68E5" w:rsidP="0037074E">
            <w:pPr>
              <w:jc w:val="center"/>
              <w:rPr>
                <w:b/>
              </w:rPr>
            </w:pPr>
            <w:r w:rsidRPr="0015142D">
              <w:rPr>
                <w:b/>
              </w:rPr>
              <w:t>1 666 666</w:t>
            </w:r>
          </w:p>
        </w:tc>
        <w:tc>
          <w:tcPr>
            <w:tcW w:w="1701" w:type="dxa"/>
            <w:shd w:val="clear" w:color="auto" w:fill="EEECE1" w:themeFill="background2"/>
          </w:tcPr>
          <w:p w14:paraId="4E264B00" w14:textId="77777777" w:rsidR="006E2540" w:rsidRPr="0015142D" w:rsidRDefault="003A68E5" w:rsidP="0037074E">
            <w:pPr>
              <w:jc w:val="center"/>
              <w:rPr>
                <w:b/>
              </w:rPr>
            </w:pPr>
            <w:r w:rsidRPr="0015142D">
              <w:rPr>
                <w:b/>
              </w:rPr>
              <w:t>1 666 666</w:t>
            </w:r>
          </w:p>
        </w:tc>
      </w:tr>
      <w:tr w:rsidR="006E2540" w14:paraId="4E264B05" w14:textId="77777777" w:rsidTr="006E2540">
        <w:tc>
          <w:tcPr>
            <w:tcW w:w="2394" w:type="dxa"/>
          </w:tcPr>
          <w:p w14:paraId="4E264B02" w14:textId="77777777" w:rsidR="006E2540" w:rsidRDefault="006E2540" w:rsidP="001D210A">
            <w:pPr>
              <w:rPr>
                <w:b/>
              </w:rPr>
            </w:pPr>
            <w:r>
              <w:rPr>
                <w:b/>
              </w:rPr>
              <w:t>Palkat</w:t>
            </w:r>
          </w:p>
        </w:tc>
        <w:tc>
          <w:tcPr>
            <w:tcW w:w="1606" w:type="dxa"/>
          </w:tcPr>
          <w:p w14:paraId="4E264B03" w14:textId="77777777" w:rsidR="006E2540" w:rsidRPr="0037074E" w:rsidRDefault="0037074E" w:rsidP="0037074E">
            <w:pPr>
              <w:jc w:val="center"/>
            </w:pPr>
            <w:r w:rsidRPr="0037074E">
              <w:t>1 400</w:t>
            </w:r>
            <w:r w:rsidR="003A68E5" w:rsidRPr="0037074E">
              <w:t xml:space="preserve"> 000</w:t>
            </w:r>
          </w:p>
        </w:tc>
        <w:tc>
          <w:tcPr>
            <w:tcW w:w="1701" w:type="dxa"/>
          </w:tcPr>
          <w:p w14:paraId="4E264B04" w14:textId="77777777" w:rsidR="006E2540" w:rsidRPr="0037074E" w:rsidRDefault="0037074E" w:rsidP="0037074E">
            <w:pPr>
              <w:jc w:val="center"/>
            </w:pPr>
            <w:r w:rsidRPr="0037074E">
              <w:t>1 400</w:t>
            </w:r>
            <w:r w:rsidR="003A68E5" w:rsidRPr="0037074E">
              <w:t xml:space="preserve"> 000</w:t>
            </w:r>
          </w:p>
        </w:tc>
      </w:tr>
      <w:tr w:rsidR="006E2540" w14:paraId="4E264B09" w14:textId="77777777" w:rsidTr="006E2540">
        <w:tc>
          <w:tcPr>
            <w:tcW w:w="2394" w:type="dxa"/>
          </w:tcPr>
          <w:p w14:paraId="4E264B06" w14:textId="77777777" w:rsidR="006E2540" w:rsidRDefault="006E2540" w:rsidP="001D210A">
            <w:pPr>
              <w:rPr>
                <w:b/>
              </w:rPr>
            </w:pPr>
            <w:r>
              <w:rPr>
                <w:b/>
              </w:rPr>
              <w:t>Palveluiden ostot</w:t>
            </w:r>
          </w:p>
        </w:tc>
        <w:tc>
          <w:tcPr>
            <w:tcW w:w="1606" w:type="dxa"/>
          </w:tcPr>
          <w:p w14:paraId="4E264B07" w14:textId="77777777" w:rsidR="006E2540" w:rsidRPr="0037074E" w:rsidRDefault="0037074E" w:rsidP="0037074E">
            <w:pPr>
              <w:jc w:val="center"/>
            </w:pPr>
            <w:r w:rsidRPr="0037074E">
              <w:t>10</w:t>
            </w:r>
            <w:r w:rsidR="003A68E5" w:rsidRPr="0037074E">
              <w:t>0 000</w:t>
            </w:r>
          </w:p>
        </w:tc>
        <w:tc>
          <w:tcPr>
            <w:tcW w:w="1701" w:type="dxa"/>
          </w:tcPr>
          <w:p w14:paraId="4E264B08" w14:textId="77777777" w:rsidR="006E2540" w:rsidRPr="0037074E" w:rsidRDefault="0037074E" w:rsidP="0037074E">
            <w:pPr>
              <w:jc w:val="center"/>
            </w:pPr>
            <w:r w:rsidRPr="0037074E">
              <w:t>10</w:t>
            </w:r>
            <w:r w:rsidR="003A68E5" w:rsidRPr="0037074E">
              <w:t>0 000</w:t>
            </w:r>
          </w:p>
        </w:tc>
      </w:tr>
      <w:tr w:rsidR="006E2540" w14:paraId="4E264B0D" w14:textId="77777777" w:rsidTr="006E2540">
        <w:tc>
          <w:tcPr>
            <w:tcW w:w="2394" w:type="dxa"/>
          </w:tcPr>
          <w:p w14:paraId="4E264B0A" w14:textId="77777777" w:rsidR="006E2540" w:rsidRDefault="006E2540" w:rsidP="001D210A">
            <w:pPr>
              <w:rPr>
                <w:b/>
              </w:rPr>
            </w:pPr>
            <w:r>
              <w:rPr>
                <w:b/>
              </w:rPr>
              <w:t>Matkakustannukset</w:t>
            </w:r>
          </w:p>
        </w:tc>
        <w:tc>
          <w:tcPr>
            <w:tcW w:w="1606" w:type="dxa"/>
          </w:tcPr>
          <w:p w14:paraId="4E264B0B" w14:textId="77777777" w:rsidR="006E2540" w:rsidRPr="0037074E" w:rsidRDefault="0037074E" w:rsidP="0037074E">
            <w:pPr>
              <w:jc w:val="center"/>
            </w:pPr>
            <w:r w:rsidRPr="0037074E">
              <w:t>116</w:t>
            </w:r>
            <w:r w:rsidR="003A68E5" w:rsidRPr="0037074E">
              <w:t xml:space="preserve"> 666</w:t>
            </w:r>
          </w:p>
        </w:tc>
        <w:tc>
          <w:tcPr>
            <w:tcW w:w="1701" w:type="dxa"/>
          </w:tcPr>
          <w:p w14:paraId="4E264B0C" w14:textId="77777777" w:rsidR="006E2540" w:rsidRPr="0037074E" w:rsidRDefault="0037074E" w:rsidP="0037074E">
            <w:pPr>
              <w:jc w:val="center"/>
            </w:pPr>
            <w:r w:rsidRPr="0037074E">
              <w:t>116</w:t>
            </w:r>
            <w:r w:rsidR="003A68E5" w:rsidRPr="0037074E">
              <w:t xml:space="preserve"> 666</w:t>
            </w:r>
          </w:p>
        </w:tc>
      </w:tr>
      <w:tr w:rsidR="006E2540" w14:paraId="4E264B11" w14:textId="77777777" w:rsidTr="006E2540">
        <w:tc>
          <w:tcPr>
            <w:tcW w:w="2394" w:type="dxa"/>
          </w:tcPr>
          <w:p w14:paraId="4E264B0E" w14:textId="77777777" w:rsidR="006E2540" w:rsidRDefault="006E2540" w:rsidP="001D210A">
            <w:pPr>
              <w:rPr>
                <w:b/>
              </w:rPr>
            </w:pPr>
            <w:r>
              <w:rPr>
                <w:b/>
              </w:rPr>
              <w:t>Materiaalikustannukset</w:t>
            </w:r>
          </w:p>
        </w:tc>
        <w:tc>
          <w:tcPr>
            <w:tcW w:w="1606" w:type="dxa"/>
          </w:tcPr>
          <w:p w14:paraId="4E264B0F" w14:textId="77777777" w:rsidR="006E2540" w:rsidRPr="0037074E" w:rsidRDefault="0037074E" w:rsidP="0037074E">
            <w:pPr>
              <w:jc w:val="center"/>
            </w:pPr>
            <w:r w:rsidRPr="0037074E">
              <w:t>50</w:t>
            </w:r>
            <w:r w:rsidR="003A68E5" w:rsidRPr="0037074E">
              <w:t xml:space="preserve"> 000</w:t>
            </w:r>
          </w:p>
        </w:tc>
        <w:tc>
          <w:tcPr>
            <w:tcW w:w="1701" w:type="dxa"/>
          </w:tcPr>
          <w:p w14:paraId="4E264B10" w14:textId="77777777" w:rsidR="006E2540" w:rsidRPr="0037074E" w:rsidRDefault="0037074E" w:rsidP="0037074E">
            <w:pPr>
              <w:jc w:val="center"/>
            </w:pPr>
            <w:r w:rsidRPr="0037074E">
              <w:t>5</w:t>
            </w:r>
            <w:r w:rsidR="003A68E5" w:rsidRPr="0037074E">
              <w:t>0 000</w:t>
            </w:r>
          </w:p>
        </w:tc>
      </w:tr>
      <w:tr w:rsidR="006E2540" w14:paraId="4E264B15" w14:textId="77777777" w:rsidTr="006E2540">
        <w:tc>
          <w:tcPr>
            <w:tcW w:w="2394" w:type="dxa"/>
          </w:tcPr>
          <w:p w14:paraId="4E264B12" w14:textId="77777777" w:rsidR="006E2540" w:rsidRDefault="009C0812" w:rsidP="001D210A">
            <w:pPr>
              <w:rPr>
                <w:b/>
              </w:rPr>
            </w:pPr>
            <w:r>
              <w:rPr>
                <w:b/>
              </w:rPr>
              <w:t>Muut</w:t>
            </w:r>
            <w:r w:rsidR="006E2540">
              <w:rPr>
                <w:b/>
              </w:rPr>
              <w:t xml:space="preserve"> kustannukset</w:t>
            </w:r>
          </w:p>
        </w:tc>
        <w:tc>
          <w:tcPr>
            <w:tcW w:w="1606" w:type="dxa"/>
          </w:tcPr>
          <w:p w14:paraId="4E264B13" w14:textId="77777777" w:rsidR="006E2540" w:rsidRPr="0037074E" w:rsidRDefault="006E2540" w:rsidP="0037074E">
            <w:pPr>
              <w:jc w:val="center"/>
              <w:rPr>
                <w:b/>
              </w:rPr>
            </w:pPr>
          </w:p>
        </w:tc>
        <w:tc>
          <w:tcPr>
            <w:tcW w:w="1701" w:type="dxa"/>
          </w:tcPr>
          <w:p w14:paraId="4E264B14" w14:textId="77777777" w:rsidR="006E2540" w:rsidRPr="0037074E" w:rsidRDefault="006E2540" w:rsidP="0037074E">
            <w:pPr>
              <w:jc w:val="center"/>
              <w:rPr>
                <w:b/>
              </w:rPr>
            </w:pPr>
          </w:p>
        </w:tc>
      </w:tr>
    </w:tbl>
    <w:p w14:paraId="4E264B16" w14:textId="77777777" w:rsidR="006E2540" w:rsidRDefault="00415E88" w:rsidP="00415E88">
      <w:pPr>
        <w:spacing w:after="0" w:line="240" w:lineRule="auto"/>
        <w:rPr>
          <w:b/>
        </w:rPr>
      </w:pPr>
      <w:r>
        <w:rPr>
          <w:b/>
          <w:vertAlign w:val="superscript"/>
        </w:rPr>
        <w:t xml:space="preserve">           </w:t>
      </w:r>
      <w:r w:rsidR="006E2540">
        <w:rPr>
          <w:b/>
          <w:vertAlign w:val="superscript"/>
        </w:rPr>
        <w:t>1</w:t>
      </w:r>
      <w:r w:rsidR="006E2540">
        <w:rPr>
          <w:b/>
        </w:rPr>
        <w:t xml:space="preserve">Omarahoitus, </w:t>
      </w:r>
      <w:r w:rsidR="006E2540" w:rsidRPr="00627E6F">
        <w:rPr>
          <w:b/>
        </w:rPr>
        <w:t xml:space="preserve">oltava vähintään 40 % </w:t>
      </w:r>
      <w:proofErr w:type="spellStart"/>
      <w:r w:rsidR="006E2540" w:rsidRPr="00627E6F">
        <w:rPr>
          <w:b/>
        </w:rPr>
        <w:t>OKM-rahan</w:t>
      </w:r>
      <w:proofErr w:type="spellEnd"/>
      <w:r w:rsidR="006E2540" w:rsidRPr="00627E6F">
        <w:rPr>
          <w:b/>
        </w:rPr>
        <w:t xml:space="preserve"> ja omarahoituksen loppusummasta</w:t>
      </w:r>
    </w:p>
    <w:p w14:paraId="4E264B17" w14:textId="77777777" w:rsidR="006E2540" w:rsidRPr="00627E6F" w:rsidRDefault="00415E88" w:rsidP="00415E88">
      <w:pPr>
        <w:spacing w:after="0" w:line="240" w:lineRule="auto"/>
        <w:rPr>
          <w:b/>
        </w:rPr>
      </w:pPr>
      <w:r>
        <w:rPr>
          <w:b/>
          <w:vertAlign w:val="superscript"/>
        </w:rPr>
        <w:t xml:space="preserve">           </w:t>
      </w:r>
      <w:r w:rsidR="006E2540">
        <w:rPr>
          <w:b/>
          <w:vertAlign w:val="superscript"/>
        </w:rPr>
        <w:t>2</w:t>
      </w:r>
      <w:r w:rsidR="006E2540">
        <w:rPr>
          <w:b/>
        </w:rPr>
        <w:t>E</w:t>
      </w:r>
      <w:r w:rsidR="006E2540" w:rsidRPr="00627E6F">
        <w:rPr>
          <w:b/>
        </w:rPr>
        <w:t xml:space="preserve">nintään 60 % </w:t>
      </w:r>
      <w:proofErr w:type="spellStart"/>
      <w:r w:rsidR="006E2540" w:rsidRPr="00627E6F">
        <w:rPr>
          <w:b/>
        </w:rPr>
        <w:t>OKM-rahan</w:t>
      </w:r>
      <w:proofErr w:type="spellEnd"/>
      <w:r w:rsidR="006E2540" w:rsidRPr="00627E6F">
        <w:rPr>
          <w:b/>
        </w:rPr>
        <w:t xml:space="preserve"> </w:t>
      </w:r>
      <w:r w:rsidR="006E2540">
        <w:rPr>
          <w:b/>
        </w:rPr>
        <w:t>ja omarahoituksen loppusummasta</w:t>
      </w:r>
    </w:p>
    <w:p w14:paraId="4E264B18" w14:textId="77777777" w:rsidR="00400E68" w:rsidRDefault="00400E68" w:rsidP="006E2540">
      <w:pPr>
        <w:rPr>
          <w:rFonts w:asciiTheme="minorHAnsi" w:hAnsiTheme="minorHAnsi" w:cstheme="minorHAnsi"/>
        </w:rPr>
      </w:pPr>
    </w:p>
    <w:p w14:paraId="4E264B19" w14:textId="77777777" w:rsidR="006E2540" w:rsidRDefault="00400E68" w:rsidP="006E2540">
      <w:pPr>
        <w:rPr>
          <w:rFonts w:asciiTheme="minorHAnsi" w:hAnsiTheme="minorHAnsi" w:cstheme="minorHAnsi"/>
        </w:rPr>
      </w:pPr>
      <w:r>
        <w:rPr>
          <w:rFonts w:asciiTheme="minorHAnsi" w:hAnsiTheme="minorHAnsi" w:cstheme="minorHAnsi"/>
        </w:rPr>
        <w:t>A</w:t>
      </w:r>
      <w:r w:rsidRPr="004F2D8C">
        <w:rPr>
          <w:rFonts w:asciiTheme="minorHAnsi" w:hAnsiTheme="minorHAnsi" w:cstheme="minorHAnsi"/>
        </w:rPr>
        <w:t>mmattikorkeakoulujen kustannukset</w:t>
      </w:r>
      <w:r>
        <w:rPr>
          <w:rFonts w:asciiTheme="minorHAnsi" w:hAnsiTheme="minorHAnsi" w:cstheme="minorHAnsi"/>
        </w:rPr>
        <w:t xml:space="preserve"> toiminnoittain </w:t>
      </w:r>
      <w:r w:rsidR="00EC063C">
        <w:rPr>
          <w:rFonts w:asciiTheme="minorHAnsi" w:hAnsiTheme="minorHAnsi" w:cstheme="minorHAnsi"/>
        </w:rPr>
        <w:t xml:space="preserve">määräytyvät </w:t>
      </w:r>
      <w:r>
        <w:rPr>
          <w:rFonts w:asciiTheme="minorHAnsi" w:hAnsiTheme="minorHAnsi" w:cstheme="minorHAnsi"/>
        </w:rPr>
        <w:t>operatiivisen toteuttamisen</w:t>
      </w:r>
      <w:r w:rsidR="00EC063C">
        <w:rPr>
          <w:rFonts w:asciiTheme="minorHAnsi" w:hAnsiTheme="minorHAnsi" w:cstheme="minorHAnsi"/>
        </w:rPr>
        <w:t xml:space="preserve"> mukaisesti:</w:t>
      </w:r>
    </w:p>
    <w:tbl>
      <w:tblPr>
        <w:tblStyle w:val="TaulukkoRuudukko"/>
        <w:tblW w:w="0" w:type="auto"/>
        <w:tblLook w:val="04A0" w:firstRow="1" w:lastRow="0" w:firstColumn="1" w:lastColumn="0" w:noHBand="0" w:noVBand="1"/>
      </w:tblPr>
      <w:tblGrid>
        <w:gridCol w:w="3510"/>
        <w:gridCol w:w="3008"/>
        <w:gridCol w:w="3260"/>
      </w:tblGrid>
      <w:tr w:rsidR="009C0812" w:rsidRPr="00F307DD" w14:paraId="4E264B1D" w14:textId="77777777" w:rsidTr="001D210A">
        <w:tc>
          <w:tcPr>
            <w:tcW w:w="3510" w:type="dxa"/>
          </w:tcPr>
          <w:p w14:paraId="4E264B1A" w14:textId="77777777" w:rsidR="009C0812" w:rsidRPr="00366F18" w:rsidRDefault="009C0812" w:rsidP="001D210A">
            <w:pPr>
              <w:rPr>
                <w:rFonts w:asciiTheme="minorHAnsi" w:hAnsiTheme="minorHAnsi" w:cstheme="minorHAnsi"/>
                <w:sz w:val="20"/>
                <w:szCs w:val="20"/>
              </w:rPr>
            </w:pPr>
          </w:p>
        </w:tc>
        <w:tc>
          <w:tcPr>
            <w:tcW w:w="3008" w:type="dxa"/>
          </w:tcPr>
          <w:p w14:paraId="4E264B1B" w14:textId="77777777" w:rsidR="009C0812" w:rsidRPr="009C0812" w:rsidRDefault="009C0812" w:rsidP="009C0812">
            <w:pPr>
              <w:jc w:val="center"/>
              <w:rPr>
                <w:rFonts w:asciiTheme="minorHAnsi" w:hAnsiTheme="minorHAnsi" w:cstheme="minorHAnsi"/>
                <w:b/>
                <w:sz w:val="20"/>
                <w:szCs w:val="20"/>
              </w:rPr>
            </w:pPr>
            <w:r w:rsidRPr="009C0812">
              <w:rPr>
                <w:rFonts w:asciiTheme="minorHAnsi" w:hAnsiTheme="minorHAnsi" w:cstheme="minorHAnsi"/>
                <w:b/>
                <w:sz w:val="20"/>
                <w:szCs w:val="20"/>
              </w:rPr>
              <w:t>Turun ammattikorkeakoulu</w:t>
            </w:r>
          </w:p>
        </w:tc>
        <w:tc>
          <w:tcPr>
            <w:tcW w:w="3260" w:type="dxa"/>
          </w:tcPr>
          <w:p w14:paraId="4E264B1C" w14:textId="77777777" w:rsidR="009C0812" w:rsidRPr="009C0812" w:rsidRDefault="009C0812" w:rsidP="009C0812">
            <w:pPr>
              <w:jc w:val="center"/>
              <w:rPr>
                <w:rFonts w:asciiTheme="minorHAnsi" w:hAnsiTheme="minorHAnsi" w:cstheme="minorHAnsi"/>
                <w:b/>
                <w:sz w:val="20"/>
                <w:szCs w:val="20"/>
              </w:rPr>
            </w:pPr>
            <w:r w:rsidRPr="009C0812">
              <w:rPr>
                <w:rFonts w:asciiTheme="minorHAnsi" w:hAnsiTheme="minorHAnsi" w:cstheme="minorHAnsi"/>
                <w:b/>
                <w:sz w:val="20"/>
                <w:szCs w:val="20"/>
              </w:rPr>
              <w:t>Satakunnan ammattikorkeakoulu</w:t>
            </w:r>
          </w:p>
        </w:tc>
      </w:tr>
      <w:tr w:rsidR="009C0812" w:rsidRPr="00F307DD" w14:paraId="4E264B21" w14:textId="77777777" w:rsidTr="001D210A">
        <w:tc>
          <w:tcPr>
            <w:tcW w:w="3510" w:type="dxa"/>
          </w:tcPr>
          <w:p w14:paraId="4E264B1E"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Laadunhallinta</w:t>
            </w:r>
          </w:p>
        </w:tc>
        <w:tc>
          <w:tcPr>
            <w:tcW w:w="3008" w:type="dxa"/>
          </w:tcPr>
          <w:p w14:paraId="4E264B1F"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15</w:t>
            </w:r>
            <w:r w:rsidR="009C0812" w:rsidRPr="0037074E">
              <w:rPr>
                <w:rFonts w:asciiTheme="minorHAnsi" w:hAnsiTheme="minorHAnsi" w:cstheme="minorHAnsi"/>
                <w:sz w:val="20"/>
                <w:szCs w:val="20"/>
              </w:rPr>
              <w:t>0 000</w:t>
            </w:r>
          </w:p>
        </w:tc>
        <w:tc>
          <w:tcPr>
            <w:tcW w:w="3260" w:type="dxa"/>
          </w:tcPr>
          <w:p w14:paraId="4E264B20"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r>
      <w:tr w:rsidR="009C0812" w:rsidRPr="00F307DD" w14:paraId="4E264B25" w14:textId="77777777" w:rsidTr="00EC063C">
        <w:trPr>
          <w:trHeight w:val="60"/>
        </w:trPr>
        <w:tc>
          <w:tcPr>
            <w:tcW w:w="3510" w:type="dxa"/>
          </w:tcPr>
          <w:p w14:paraId="4E264B22"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Maakuntakorkeakoulu</w:t>
            </w:r>
          </w:p>
        </w:tc>
        <w:tc>
          <w:tcPr>
            <w:tcW w:w="3008" w:type="dxa"/>
          </w:tcPr>
          <w:p w14:paraId="4E264B23"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c>
          <w:tcPr>
            <w:tcW w:w="3260" w:type="dxa"/>
          </w:tcPr>
          <w:p w14:paraId="4E264B24"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150 000</w:t>
            </w:r>
          </w:p>
        </w:tc>
      </w:tr>
      <w:tr w:rsidR="009C0812" w:rsidRPr="00096D0F" w14:paraId="4E264B29" w14:textId="77777777" w:rsidTr="001D210A">
        <w:tc>
          <w:tcPr>
            <w:tcW w:w="3510" w:type="dxa"/>
          </w:tcPr>
          <w:p w14:paraId="4E264B26"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 xml:space="preserve">CoastAL </w:t>
            </w:r>
            <w:proofErr w:type="spellStart"/>
            <w:r w:rsidRPr="007A7928">
              <w:rPr>
                <w:rFonts w:asciiTheme="minorHAnsi" w:hAnsiTheme="minorHAnsi" w:cstheme="minorHAnsi"/>
                <w:sz w:val="20"/>
                <w:szCs w:val="20"/>
              </w:rPr>
              <w:t>Tohtorikiihdyttämö</w:t>
            </w:r>
            <w:proofErr w:type="spellEnd"/>
          </w:p>
        </w:tc>
        <w:tc>
          <w:tcPr>
            <w:tcW w:w="3008" w:type="dxa"/>
          </w:tcPr>
          <w:p w14:paraId="4E264B27"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150 000</w:t>
            </w:r>
          </w:p>
        </w:tc>
        <w:tc>
          <w:tcPr>
            <w:tcW w:w="3260" w:type="dxa"/>
          </w:tcPr>
          <w:p w14:paraId="4E264B28"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50 000</w:t>
            </w:r>
          </w:p>
        </w:tc>
      </w:tr>
      <w:tr w:rsidR="009C0812" w:rsidRPr="00096D0F" w14:paraId="4E264B2D" w14:textId="77777777" w:rsidTr="001D210A">
        <w:tc>
          <w:tcPr>
            <w:tcW w:w="3510" w:type="dxa"/>
          </w:tcPr>
          <w:p w14:paraId="4E264B2A" w14:textId="77777777" w:rsidR="009C0812" w:rsidRPr="007A7928" w:rsidRDefault="009C0812" w:rsidP="001D210A">
            <w:pPr>
              <w:rPr>
                <w:rFonts w:asciiTheme="minorHAnsi" w:hAnsiTheme="minorHAnsi" w:cstheme="minorHAnsi"/>
                <w:sz w:val="20"/>
                <w:szCs w:val="20"/>
                <w:lang w:val="en-US"/>
              </w:rPr>
            </w:pPr>
            <w:r w:rsidRPr="007A7928">
              <w:rPr>
                <w:rFonts w:asciiTheme="minorHAnsi" w:hAnsiTheme="minorHAnsi" w:cstheme="minorHAnsi"/>
                <w:sz w:val="20"/>
                <w:szCs w:val="20"/>
                <w:lang w:val="en-US"/>
              </w:rPr>
              <w:t xml:space="preserve">CoastAL </w:t>
            </w:r>
            <w:proofErr w:type="spellStart"/>
            <w:r w:rsidRPr="007A7928">
              <w:rPr>
                <w:rFonts w:asciiTheme="minorHAnsi" w:hAnsiTheme="minorHAnsi" w:cstheme="minorHAnsi"/>
                <w:sz w:val="20"/>
                <w:szCs w:val="20"/>
                <w:lang w:val="en-US"/>
              </w:rPr>
              <w:t>Yrityskiihdyttämö</w:t>
            </w:r>
            <w:proofErr w:type="spellEnd"/>
          </w:p>
        </w:tc>
        <w:tc>
          <w:tcPr>
            <w:tcW w:w="3008" w:type="dxa"/>
          </w:tcPr>
          <w:p w14:paraId="4E264B2B"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c>
          <w:tcPr>
            <w:tcW w:w="3260" w:type="dxa"/>
          </w:tcPr>
          <w:p w14:paraId="4E264B2C"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200 000</w:t>
            </w:r>
          </w:p>
        </w:tc>
      </w:tr>
      <w:tr w:rsidR="009C0812" w:rsidRPr="00096D0F" w14:paraId="4E264B31" w14:textId="77777777" w:rsidTr="001D210A">
        <w:tc>
          <w:tcPr>
            <w:tcW w:w="3510" w:type="dxa"/>
          </w:tcPr>
          <w:p w14:paraId="4E264B2E"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365</w:t>
            </w:r>
          </w:p>
        </w:tc>
        <w:tc>
          <w:tcPr>
            <w:tcW w:w="3008" w:type="dxa"/>
          </w:tcPr>
          <w:p w14:paraId="4E264B2F" w14:textId="77777777" w:rsidR="009C0812" w:rsidRPr="0037074E" w:rsidRDefault="00264695" w:rsidP="009C0812">
            <w:pPr>
              <w:jc w:val="center"/>
              <w:rPr>
                <w:rFonts w:asciiTheme="minorHAnsi" w:hAnsiTheme="minorHAnsi" w:cstheme="minorHAnsi"/>
                <w:sz w:val="20"/>
                <w:szCs w:val="20"/>
              </w:rPr>
            </w:pPr>
            <w:r w:rsidRPr="0037074E">
              <w:rPr>
                <w:rFonts w:asciiTheme="minorHAnsi" w:hAnsiTheme="minorHAnsi" w:cstheme="minorHAnsi"/>
                <w:sz w:val="20"/>
                <w:szCs w:val="20"/>
              </w:rPr>
              <w:t>2</w:t>
            </w:r>
            <w:r w:rsidR="004C429C" w:rsidRPr="0037074E">
              <w:rPr>
                <w:rFonts w:asciiTheme="minorHAnsi" w:hAnsiTheme="minorHAnsi" w:cstheme="minorHAnsi"/>
                <w:sz w:val="20"/>
                <w:szCs w:val="20"/>
              </w:rPr>
              <w:t>50 000</w:t>
            </w:r>
          </w:p>
        </w:tc>
        <w:tc>
          <w:tcPr>
            <w:tcW w:w="3260" w:type="dxa"/>
          </w:tcPr>
          <w:p w14:paraId="4E264B30" w14:textId="77777777" w:rsidR="009C0812" w:rsidRPr="0037074E" w:rsidRDefault="00264695" w:rsidP="009C0812">
            <w:pPr>
              <w:jc w:val="center"/>
              <w:rPr>
                <w:rFonts w:asciiTheme="minorHAnsi" w:hAnsiTheme="minorHAnsi" w:cstheme="minorHAnsi"/>
                <w:sz w:val="20"/>
                <w:szCs w:val="20"/>
              </w:rPr>
            </w:pPr>
            <w:r w:rsidRPr="0037074E">
              <w:rPr>
                <w:rFonts w:asciiTheme="minorHAnsi" w:hAnsiTheme="minorHAnsi" w:cstheme="minorHAnsi"/>
                <w:sz w:val="20"/>
                <w:szCs w:val="20"/>
              </w:rPr>
              <w:t>2</w:t>
            </w:r>
            <w:r w:rsidR="004C429C" w:rsidRPr="0037074E">
              <w:rPr>
                <w:rFonts w:asciiTheme="minorHAnsi" w:hAnsiTheme="minorHAnsi" w:cstheme="minorHAnsi"/>
                <w:sz w:val="20"/>
                <w:szCs w:val="20"/>
              </w:rPr>
              <w:t>50 000</w:t>
            </w:r>
          </w:p>
        </w:tc>
      </w:tr>
      <w:tr w:rsidR="009C0812" w:rsidRPr="00096D0F" w14:paraId="4E264B35" w14:textId="77777777" w:rsidTr="004C429C">
        <w:trPr>
          <w:trHeight w:val="60"/>
        </w:trPr>
        <w:tc>
          <w:tcPr>
            <w:tcW w:w="3510" w:type="dxa"/>
          </w:tcPr>
          <w:p w14:paraId="4E264B32"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Ylemmät tutkinnot</w:t>
            </w:r>
          </w:p>
        </w:tc>
        <w:tc>
          <w:tcPr>
            <w:tcW w:w="3008" w:type="dxa"/>
          </w:tcPr>
          <w:p w14:paraId="4E264B33"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150 000</w:t>
            </w:r>
          </w:p>
        </w:tc>
        <w:tc>
          <w:tcPr>
            <w:tcW w:w="3260" w:type="dxa"/>
          </w:tcPr>
          <w:p w14:paraId="4E264B34" w14:textId="77777777" w:rsidR="009C0812" w:rsidRPr="0037074E" w:rsidRDefault="00F97786" w:rsidP="009C0812">
            <w:pPr>
              <w:jc w:val="center"/>
              <w:rPr>
                <w:rFonts w:asciiTheme="minorHAnsi" w:hAnsiTheme="minorHAnsi" w:cstheme="minorHAnsi"/>
                <w:sz w:val="20"/>
                <w:szCs w:val="20"/>
              </w:rPr>
            </w:pPr>
            <w:r w:rsidRPr="0037074E">
              <w:rPr>
                <w:rFonts w:asciiTheme="minorHAnsi" w:hAnsiTheme="minorHAnsi" w:cstheme="minorHAnsi"/>
                <w:sz w:val="20"/>
                <w:szCs w:val="20"/>
              </w:rPr>
              <w:t>15</w:t>
            </w:r>
            <w:r w:rsidR="004C429C" w:rsidRPr="0037074E">
              <w:rPr>
                <w:rFonts w:asciiTheme="minorHAnsi" w:hAnsiTheme="minorHAnsi" w:cstheme="minorHAnsi"/>
                <w:sz w:val="20"/>
                <w:szCs w:val="20"/>
              </w:rPr>
              <w:t>0 000</w:t>
            </w:r>
          </w:p>
        </w:tc>
      </w:tr>
      <w:tr w:rsidR="009C0812" w:rsidRPr="00096D0F" w14:paraId="4E264B39" w14:textId="77777777" w:rsidTr="001D210A">
        <w:tc>
          <w:tcPr>
            <w:tcW w:w="3510" w:type="dxa"/>
          </w:tcPr>
          <w:p w14:paraId="4E264B36" w14:textId="77777777" w:rsidR="009C0812" w:rsidRPr="007A7928" w:rsidRDefault="0037074E" w:rsidP="001D210A">
            <w:pPr>
              <w:rPr>
                <w:rFonts w:asciiTheme="minorHAnsi" w:hAnsiTheme="minorHAnsi" w:cstheme="minorHAnsi"/>
                <w:sz w:val="20"/>
                <w:szCs w:val="20"/>
              </w:rPr>
            </w:pPr>
            <w:r>
              <w:rPr>
                <w:rFonts w:asciiTheme="minorHAnsi" w:hAnsiTheme="minorHAnsi" w:cstheme="minorHAnsi"/>
                <w:sz w:val="20"/>
                <w:szCs w:val="20"/>
              </w:rPr>
              <w:t>CoastAL Tutkimusryhmät</w:t>
            </w:r>
          </w:p>
        </w:tc>
        <w:tc>
          <w:tcPr>
            <w:tcW w:w="3008" w:type="dxa"/>
          </w:tcPr>
          <w:p w14:paraId="4E264B37" w14:textId="77777777" w:rsidR="009C0812" w:rsidRPr="0037074E" w:rsidRDefault="00264695" w:rsidP="009C0812">
            <w:pPr>
              <w:jc w:val="center"/>
              <w:rPr>
                <w:rFonts w:asciiTheme="minorHAnsi" w:hAnsiTheme="minorHAnsi" w:cstheme="minorHAnsi"/>
                <w:sz w:val="20"/>
                <w:szCs w:val="20"/>
              </w:rPr>
            </w:pPr>
            <w:r w:rsidRPr="0037074E">
              <w:rPr>
                <w:rFonts w:asciiTheme="minorHAnsi" w:hAnsiTheme="minorHAnsi" w:cstheme="minorHAnsi"/>
                <w:sz w:val="20"/>
                <w:szCs w:val="20"/>
              </w:rPr>
              <w:t>6</w:t>
            </w:r>
            <w:r w:rsidR="004C429C" w:rsidRPr="0037074E">
              <w:rPr>
                <w:rFonts w:asciiTheme="minorHAnsi" w:hAnsiTheme="minorHAnsi" w:cstheme="minorHAnsi"/>
                <w:sz w:val="20"/>
                <w:szCs w:val="20"/>
              </w:rPr>
              <w:t>00 000</w:t>
            </w:r>
          </w:p>
        </w:tc>
        <w:tc>
          <w:tcPr>
            <w:tcW w:w="3260" w:type="dxa"/>
          </w:tcPr>
          <w:p w14:paraId="4E264B38" w14:textId="77777777" w:rsidR="009C0812" w:rsidRPr="0037074E" w:rsidRDefault="00264695" w:rsidP="009C0812">
            <w:pPr>
              <w:jc w:val="center"/>
              <w:rPr>
                <w:rFonts w:asciiTheme="minorHAnsi" w:hAnsiTheme="minorHAnsi" w:cstheme="minorHAnsi"/>
                <w:sz w:val="20"/>
                <w:szCs w:val="20"/>
              </w:rPr>
            </w:pPr>
            <w:r w:rsidRPr="0037074E">
              <w:rPr>
                <w:rFonts w:asciiTheme="minorHAnsi" w:hAnsiTheme="minorHAnsi" w:cstheme="minorHAnsi"/>
                <w:sz w:val="20"/>
                <w:szCs w:val="20"/>
              </w:rPr>
              <w:t>6</w:t>
            </w:r>
            <w:r w:rsidR="004C429C" w:rsidRPr="0037074E">
              <w:rPr>
                <w:rFonts w:asciiTheme="minorHAnsi" w:hAnsiTheme="minorHAnsi" w:cstheme="minorHAnsi"/>
                <w:sz w:val="20"/>
                <w:szCs w:val="20"/>
              </w:rPr>
              <w:t>00 000</w:t>
            </w:r>
          </w:p>
        </w:tc>
      </w:tr>
      <w:tr w:rsidR="009C0812" w:rsidRPr="00096D0F" w14:paraId="4E264B3D" w14:textId="77777777" w:rsidTr="001D210A">
        <w:tc>
          <w:tcPr>
            <w:tcW w:w="3510" w:type="dxa"/>
          </w:tcPr>
          <w:p w14:paraId="4E264B3A" w14:textId="77777777" w:rsidR="009C0812" w:rsidRPr="007A7928" w:rsidRDefault="0042570A" w:rsidP="001D210A">
            <w:pPr>
              <w:rPr>
                <w:rFonts w:asciiTheme="minorHAnsi" w:hAnsiTheme="minorHAnsi" w:cstheme="minorHAnsi"/>
                <w:sz w:val="20"/>
                <w:szCs w:val="20"/>
              </w:rPr>
            </w:pPr>
            <w:r>
              <w:rPr>
                <w:rFonts w:asciiTheme="minorHAnsi" w:hAnsiTheme="minorHAnsi" w:cstheme="minorHAnsi"/>
                <w:sz w:val="20"/>
                <w:szCs w:val="20"/>
              </w:rPr>
              <w:t>CoastAL Julkaisut</w:t>
            </w:r>
          </w:p>
        </w:tc>
        <w:tc>
          <w:tcPr>
            <w:tcW w:w="3008" w:type="dxa"/>
          </w:tcPr>
          <w:p w14:paraId="4E264B3B"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c>
          <w:tcPr>
            <w:tcW w:w="3260" w:type="dxa"/>
          </w:tcPr>
          <w:p w14:paraId="4E264B3C"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r>
      <w:tr w:rsidR="00BC3382" w:rsidRPr="00096D0F" w14:paraId="4E264B41" w14:textId="77777777" w:rsidTr="001D210A">
        <w:tc>
          <w:tcPr>
            <w:tcW w:w="3510" w:type="dxa"/>
          </w:tcPr>
          <w:p w14:paraId="4E264B3E" w14:textId="77777777" w:rsidR="00BC3382" w:rsidRPr="007A7928" w:rsidRDefault="00BC3382" w:rsidP="001D210A">
            <w:pPr>
              <w:rPr>
                <w:rFonts w:asciiTheme="minorHAnsi" w:hAnsiTheme="minorHAnsi" w:cstheme="minorHAnsi"/>
                <w:sz w:val="20"/>
                <w:szCs w:val="20"/>
              </w:rPr>
            </w:pPr>
            <w:r>
              <w:rPr>
                <w:rFonts w:asciiTheme="minorHAnsi" w:hAnsiTheme="minorHAnsi" w:cstheme="minorHAnsi"/>
                <w:sz w:val="20"/>
                <w:szCs w:val="20"/>
              </w:rPr>
              <w:t>Hankehallinnointi</w:t>
            </w:r>
          </w:p>
        </w:tc>
        <w:tc>
          <w:tcPr>
            <w:tcW w:w="3008" w:type="dxa"/>
          </w:tcPr>
          <w:p w14:paraId="4E264B3F" w14:textId="77777777" w:rsidR="00BC3382" w:rsidRPr="0037074E" w:rsidRDefault="00BC3382" w:rsidP="009C0812">
            <w:pPr>
              <w:jc w:val="center"/>
              <w:rPr>
                <w:rFonts w:asciiTheme="minorHAnsi" w:hAnsiTheme="minorHAnsi" w:cstheme="minorHAnsi"/>
                <w:sz w:val="20"/>
                <w:szCs w:val="20"/>
              </w:rPr>
            </w:pPr>
            <w:r w:rsidRPr="0037074E">
              <w:rPr>
                <w:rFonts w:asciiTheme="minorHAnsi" w:hAnsiTheme="minorHAnsi" w:cstheme="minorHAnsi"/>
                <w:sz w:val="20"/>
                <w:szCs w:val="20"/>
              </w:rPr>
              <w:t>66 666</w:t>
            </w:r>
          </w:p>
        </w:tc>
        <w:tc>
          <w:tcPr>
            <w:tcW w:w="3260" w:type="dxa"/>
          </w:tcPr>
          <w:p w14:paraId="4E264B40" w14:textId="77777777" w:rsidR="00BC3382" w:rsidRPr="0037074E" w:rsidRDefault="00BC3382" w:rsidP="009C0812">
            <w:pPr>
              <w:jc w:val="center"/>
              <w:rPr>
                <w:rFonts w:asciiTheme="minorHAnsi" w:hAnsiTheme="minorHAnsi" w:cstheme="minorHAnsi"/>
                <w:sz w:val="20"/>
                <w:szCs w:val="20"/>
              </w:rPr>
            </w:pPr>
            <w:r w:rsidRPr="0037074E">
              <w:rPr>
                <w:rFonts w:asciiTheme="minorHAnsi" w:hAnsiTheme="minorHAnsi" w:cstheme="minorHAnsi"/>
                <w:sz w:val="20"/>
                <w:szCs w:val="20"/>
              </w:rPr>
              <w:t>66 666</w:t>
            </w:r>
          </w:p>
        </w:tc>
      </w:tr>
      <w:tr w:rsidR="004C429C" w:rsidRPr="00096D0F" w14:paraId="4E264B45" w14:textId="77777777" w:rsidTr="001D210A">
        <w:tc>
          <w:tcPr>
            <w:tcW w:w="3510" w:type="dxa"/>
          </w:tcPr>
          <w:p w14:paraId="4E264B42" w14:textId="77777777" w:rsidR="004C429C" w:rsidRPr="004C429C" w:rsidRDefault="004C429C" w:rsidP="001D210A">
            <w:pPr>
              <w:rPr>
                <w:rFonts w:asciiTheme="minorHAnsi" w:hAnsiTheme="minorHAnsi" w:cstheme="minorHAnsi"/>
                <w:b/>
                <w:sz w:val="20"/>
                <w:szCs w:val="20"/>
              </w:rPr>
            </w:pPr>
            <w:r>
              <w:rPr>
                <w:rFonts w:asciiTheme="minorHAnsi" w:hAnsiTheme="minorHAnsi" w:cstheme="minorHAnsi"/>
                <w:b/>
                <w:sz w:val="20"/>
                <w:szCs w:val="20"/>
              </w:rPr>
              <w:t>Yhteensä</w:t>
            </w:r>
          </w:p>
        </w:tc>
        <w:tc>
          <w:tcPr>
            <w:tcW w:w="3008" w:type="dxa"/>
          </w:tcPr>
          <w:p w14:paraId="4E264B43" w14:textId="77777777" w:rsidR="004C429C" w:rsidRPr="0037074E" w:rsidRDefault="004C429C" w:rsidP="009C0812">
            <w:pPr>
              <w:jc w:val="center"/>
              <w:rPr>
                <w:rFonts w:asciiTheme="minorHAnsi" w:hAnsiTheme="minorHAnsi" w:cstheme="minorHAnsi"/>
                <w:b/>
                <w:sz w:val="20"/>
                <w:szCs w:val="20"/>
              </w:rPr>
            </w:pPr>
            <w:r w:rsidRPr="0037074E">
              <w:rPr>
                <w:rFonts w:asciiTheme="minorHAnsi" w:hAnsiTheme="minorHAnsi" w:cstheme="minorHAnsi"/>
                <w:b/>
                <w:sz w:val="20"/>
                <w:szCs w:val="20"/>
              </w:rPr>
              <w:t>1</w:t>
            </w:r>
            <w:r w:rsidR="00264695" w:rsidRPr="0037074E">
              <w:rPr>
                <w:rFonts w:asciiTheme="minorHAnsi" w:hAnsiTheme="minorHAnsi" w:cstheme="minorHAnsi"/>
                <w:b/>
                <w:sz w:val="20"/>
                <w:szCs w:val="20"/>
              </w:rPr>
              <w:t> 666 666</w:t>
            </w:r>
          </w:p>
        </w:tc>
        <w:tc>
          <w:tcPr>
            <w:tcW w:w="3260" w:type="dxa"/>
          </w:tcPr>
          <w:p w14:paraId="4E264B44" w14:textId="77777777" w:rsidR="004C429C" w:rsidRPr="0037074E" w:rsidRDefault="004C429C" w:rsidP="009C0812">
            <w:pPr>
              <w:jc w:val="center"/>
              <w:rPr>
                <w:rFonts w:asciiTheme="minorHAnsi" w:hAnsiTheme="minorHAnsi" w:cstheme="minorHAnsi"/>
                <w:b/>
                <w:sz w:val="20"/>
                <w:szCs w:val="20"/>
              </w:rPr>
            </w:pPr>
            <w:r w:rsidRPr="0037074E">
              <w:rPr>
                <w:rFonts w:asciiTheme="minorHAnsi" w:hAnsiTheme="minorHAnsi" w:cstheme="minorHAnsi"/>
                <w:b/>
                <w:sz w:val="20"/>
                <w:szCs w:val="20"/>
              </w:rPr>
              <w:t>1</w:t>
            </w:r>
            <w:r w:rsidR="00264695" w:rsidRPr="0037074E">
              <w:rPr>
                <w:rFonts w:asciiTheme="minorHAnsi" w:hAnsiTheme="minorHAnsi" w:cstheme="minorHAnsi"/>
                <w:b/>
                <w:sz w:val="20"/>
                <w:szCs w:val="20"/>
              </w:rPr>
              <w:t> 666 666</w:t>
            </w:r>
          </w:p>
        </w:tc>
      </w:tr>
    </w:tbl>
    <w:p w14:paraId="4E264B46" w14:textId="77777777" w:rsidR="00400E68" w:rsidRPr="00627E6F" w:rsidRDefault="00400E68" w:rsidP="006E2540">
      <w:pPr>
        <w:rPr>
          <w:b/>
        </w:rPr>
      </w:pPr>
    </w:p>
    <w:p w14:paraId="4E264B47" w14:textId="77777777" w:rsidR="00263901" w:rsidRPr="004F2D8C" w:rsidRDefault="00263901" w:rsidP="00E26386">
      <w:pPr>
        <w:spacing w:after="0" w:line="240" w:lineRule="auto"/>
        <w:contextualSpacing/>
        <w:rPr>
          <w:rFonts w:asciiTheme="minorHAnsi" w:hAnsiTheme="minorHAnsi" w:cstheme="minorHAnsi"/>
        </w:rPr>
      </w:pPr>
    </w:p>
    <w:p w14:paraId="4E264B48" w14:textId="77777777" w:rsidR="00EB6036" w:rsidRPr="004F2D8C" w:rsidRDefault="00EB6036" w:rsidP="007A7928">
      <w:pPr>
        <w:rPr>
          <w:rFonts w:asciiTheme="minorHAnsi" w:hAnsiTheme="minorHAnsi" w:cstheme="minorHAnsi"/>
        </w:rPr>
      </w:pPr>
    </w:p>
    <w:p w14:paraId="4E264B49" w14:textId="77777777" w:rsidR="00EB6036" w:rsidRPr="004F2D8C" w:rsidRDefault="00EB6036" w:rsidP="00EB6036">
      <w:pPr>
        <w:spacing w:after="0" w:line="240" w:lineRule="auto"/>
        <w:rPr>
          <w:rFonts w:asciiTheme="minorHAnsi" w:hAnsiTheme="minorHAnsi" w:cstheme="minorHAnsi"/>
          <w:b/>
        </w:rPr>
      </w:pPr>
    </w:p>
    <w:sectPr w:rsidR="00EB6036" w:rsidRPr="004F2D8C" w:rsidSect="003141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EF0"/>
    <w:multiLevelType w:val="hybridMultilevel"/>
    <w:tmpl w:val="0654153A"/>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2130D01"/>
    <w:multiLevelType w:val="hybridMultilevel"/>
    <w:tmpl w:val="E9CE19CC"/>
    <w:lvl w:ilvl="0" w:tplc="A5E6D376">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1427528C"/>
    <w:multiLevelType w:val="hybridMultilevel"/>
    <w:tmpl w:val="55CAA8DC"/>
    <w:lvl w:ilvl="0" w:tplc="B3AEC886">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C831003"/>
    <w:multiLevelType w:val="hybridMultilevel"/>
    <w:tmpl w:val="FF2A91CA"/>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FBB096B"/>
    <w:multiLevelType w:val="hybridMultilevel"/>
    <w:tmpl w:val="4E5C8E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7C446F0"/>
    <w:multiLevelType w:val="hybridMultilevel"/>
    <w:tmpl w:val="34D42424"/>
    <w:lvl w:ilvl="0" w:tplc="00121D94">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nsid w:val="2C991537"/>
    <w:multiLevelType w:val="hybridMultilevel"/>
    <w:tmpl w:val="D5ACA994"/>
    <w:lvl w:ilvl="0" w:tplc="76E2539A">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D63673C"/>
    <w:multiLevelType w:val="hybridMultilevel"/>
    <w:tmpl w:val="0654153A"/>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305C6D69"/>
    <w:multiLevelType w:val="hybridMultilevel"/>
    <w:tmpl w:val="5FA0FF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8DD294B"/>
    <w:multiLevelType w:val="hybridMultilevel"/>
    <w:tmpl w:val="CCAECD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448027BE"/>
    <w:multiLevelType w:val="hybridMultilevel"/>
    <w:tmpl w:val="B0E020AC"/>
    <w:lvl w:ilvl="0" w:tplc="7AAECE36">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475F55CA"/>
    <w:multiLevelType w:val="hybridMultilevel"/>
    <w:tmpl w:val="4E1C0156"/>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48F344DA"/>
    <w:multiLevelType w:val="hybridMultilevel"/>
    <w:tmpl w:val="E6B2D3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4EEF72F2"/>
    <w:multiLevelType w:val="hybridMultilevel"/>
    <w:tmpl w:val="ECDAF2C6"/>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3215C77"/>
    <w:multiLevelType w:val="hybridMultilevel"/>
    <w:tmpl w:val="628046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55A02C4E"/>
    <w:multiLevelType w:val="hybridMultilevel"/>
    <w:tmpl w:val="B81A3BBC"/>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57A764DD"/>
    <w:multiLevelType w:val="hybridMultilevel"/>
    <w:tmpl w:val="6372893C"/>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592F3493"/>
    <w:multiLevelType w:val="hybridMultilevel"/>
    <w:tmpl w:val="97D0A586"/>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620F2F2D"/>
    <w:multiLevelType w:val="hybridMultilevel"/>
    <w:tmpl w:val="76AE59A4"/>
    <w:lvl w:ilvl="0" w:tplc="45205940">
      <w:start w:val="11"/>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A0B65CD"/>
    <w:multiLevelType w:val="hybridMultilevel"/>
    <w:tmpl w:val="578E7BC2"/>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6F667512"/>
    <w:multiLevelType w:val="hybridMultilevel"/>
    <w:tmpl w:val="E6D06232"/>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73030AFF"/>
    <w:multiLevelType w:val="hybridMultilevel"/>
    <w:tmpl w:val="26B0BB9A"/>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79091D11"/>
    <w:multiLevelType w:val="hybridMultilevel"/>
    <w:tmpl w:val="D628670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7B5B2294"/>
    <w:multiLevelType w:val="hybridMultilevel"/>
    <w:tmpl w:val="90E29D76"/>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21"/>
  </w:num>
  <w:num w:numId="5">
    <w:abstractNumId w:val="3"/>
  </w:num>
  <w:num w:numId="6">
    <w:abstractNumId w:val="20"/>
  </w:num>
  <w:num w:numId="7">
    <w:abstractNumId w:val="12"/>
  </w:num>
  <w:num w:numId="8">
    <w:abstractNumId w:val="6"/>
  </w:num>
  <w:num w:numId="9">
    <w:abstractNumId w:val="11"/>
  </w:num>
  <w:num w:numId="10">
    <w:abstractNumId w:val="2"/>
  </w:num>
  <w:num w:numId="11">
    <w:abstractNumId w:val="2"/>
  </w:num>
  <w:num w:numId="12">
    <w:abstractNumId w:val="14"/>
  </w:num>
  <w:num w:numId="13">
    <w:abstractNumId w:val="1"/>
  </w:num>
  <w:num w:numId="14">
    <w:abstractNumId w:val="5"/>
  </w:num>
  <w:num w:numId="15">
    <w:abstractNumId w:val="10"/>
  </w:num>
  <w:num w:numId="16">
    <w:abstractNumId w:val="19"/>
  </w:num>
  <w:num w:numId="17">
    <w:abstractNumId w:val="17"/>
  </w:num>
  <w:num w:numId="18">
    <w:abstractNumId w:val="7"/>
  </w:num>
  <w:num w:numId="19">
    <w:abstractNumId w:val="0"/>
  </w:num>
  <w:num w:numId="20">
    <w:abstractNumId w:val="13"/>
  </w:num>
  <w:num w:numId="21">
    <w:abstractNumId w:val="18"/>
  </w:num>
  <w:num w:numId="22">
    <w:abstractNumId w:val="23"/>
  </w:num>
  <w:num w:numId="23">
    <w:abstractNumId w:val="22"/>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89"/>
    <w:rsid w:val="000014B7"/>
    <w:rsid w:val="000054AF"/>
    <w:rsid w:val="000135C4"/>
    <w:rsid w:val="00023EE7"/>
    <w:rsid w:val="00024180"/>
    <w:rsid w:val="0003229E"/>
    <w:rsid w:val="00037091"/>
    <w:rsid w:val="00046654"/>
    <w:rsid w:val="00052482"/>
    <w:rsid w:val="00073336"/>
    <w:rsid w:val="00084E21"/>
    <w:rsid w:val="0009128A"/>
    <w:rsid w:val="00096D0F"/>
    <w:rsid w:val="000A159A"/>
    <w:rsid w:val="000C374A"/>
    <w:rsid w:val="000C4074"/>
    <w:rsid w:val="000D0D16"/>
    <w:rsid w:val="000E0C47"/>
    <w:rsid w:val="00102E5A"/>
    <w:rsid w:val="00106218"/>
    <w:rsid w:val="0010621E"/>
    <w:rsid w:val="00132B38"/>
    <w:rsid w:val="0015142D"/>
    <w:rsid w:val="001553E1"/>
    <w:rsid w:val="001555BD"/>
    <w:rsid w:val="001729B1"/>
    <w:rsid w:val="001762FB"/>
    <w:rsid w:val="0018036B"/>
    <w:rsid w:val="00191639"/>
    <w:rsid w:val="001A0EF5"/>
    <w:rsid w:val="001A4E8C"/>
    <w:rsid w:val="001B06BE"/>
    <w:rsid w:val="001B7200"/>
    <w:rsid w:val="001D06B6"/>
    <w:rsid w:val="001D15E5"/>
    <w:rsid w:val="001D210A"/>
    <w:rsid w:val="001D5622"/>
    <w:rsid w:val="001E53F6"/>
    <w:rsid w:val="001F13E6"/>
    <w:rsid w:val="00203048"/>
    <w:rsid w:val="00207AA1"/>
    <w:rsid w:val="00212633"/>
    <w:rsid w:val="00214750"/>
    <w:rsid w:val="002273A2"/>
    <w:rsid w:val="00227F52"/>
    <w:rsid w:val="00244976"/>
    <w:rsid w:val="00244F96"/>
    <w:rsid w:val="0025056A"/>
    <w:rsid w:val="002512D4"/>
    <w:rsid w:val="00253ABC"/>
    <w:rsid w:val="00256565"/>
    <w:rsid w:val="00263901"/>
    <w:rsid w:val="00264695"/>
    <w:rsid w:val="00271F80"/>
    <w:rsid w:val="00280475"/>
    <w:rsid w:val="00284597"/>
    <w:rsid w:val="00284765"/>
    <w:rsid w:val="00295B3E"/>
    <w:rsid w:val="00296473"/>
    <w:rsid w:val="00297545"/>
    <w:rsid w:val="002A5883"/>
    <w:rsid w:val="002B1320"/>
    <w:rsid w:val="002B2676"/>
    <w:rsid w:val="002C53BF"/>
    <w:rsid w:val="002E7370"/>
    <w:rsid w:val="002F65CB"/>
    <w:rsid w:val="002F7093"/>
    <w:rsid w:val="003053EB"/>
    <w:rsid w:val="003120EF"/>
    <w:rsid w:val="00314184"/>
    <w:rsid w:val="00315825"/>
    <w:rsid w:val="003177B1"/>
    <w:rsid w:val="00327F9F"/>
    <w:rsid w:val="00340FA1"/>
    <w:rsid w:val="00345CAC"/>
    <w:rsid w:val="00362D31"/>
    <w:rsid w:val="00366F18"/>
    <w:rsid w:val="0037074E"/>
    <w:rsid w:val="00386210"/>
    <w:rsid w:val="00391AC4"/>
    <w:rsid w:val="003965E4"/>
    <w:rsid w:val="00396FF5"/>
    <w:rsid w:val="003A2920"/>
    <w:rsid w:val="003A2AAD"/>
    <w:rsid w:val="003A44F1"/>
    <w:rsid w:val="003A68E5"/>
    <w:rsid w:val="003A6E83"/>
    <w:rsid w:val="003C44BE"/>
    <w:rsid w:val="003C47F9"/>
    <w:rsid w:val="003C73E1"/>
    <w:rsid w:val="003D0273"/>
    <w:rsid w:val="003E760F"/>
    <w:rsid w:val="003E7700"/>
    <w:rsid w:val="003E7D60"/>
    <w:rsid w:val="003F1603"/>
    <w:rsid w:val="003F4FA9"/>
    <w:rsid w:val="003F6881"/>
    <w:rsid w:val="003F6EC8"/>
    <w:rsid w:val="00400E68"/>
    <w:rsid w:val="00413ACC"/>
    <w:rsid w:val="00415E88"/>
    <w:rsid w:val="0042570A"/>
    <w:rsid w:val="004272E2"/>
    <w:rsid w:val="004511EF"/>
    <w:rsid w:val="004636EE"/>
    <w:rsid w:val="00467CED"/>
    <w:rsid w:val="00470BB1"/>
    <w:rsid w:val="00471908"/>
    <w:rsid w:val="0048426D"/>
    <w:rsid w:val="004971B2"/>
    <w:rsid w:val="004B6E4C"/>
    <w:rsid w:val="004C429C"/>
    <w:rsid w:val="004D2836"/>
    <w:rsid w:val="004E61CF"/>
    <w:rsid w:val="004F2D8C"/>
    <w:rsid w:val="00501196"/>
    <w:rsid w:val="005049F0"/>
    <w:rsid w:val="00506216"/>
    <w:rsid w:val="00513488"/>
    <w:rsid w:val="00516220"/>
    <w:rsid w:val="00527E0E"/>
    <w:rsid w:val="005318F0"/>
    <w:rsid w:val="0053259D"/>
    <w:rsid w:val="0054281E"/>
    <w:rsid w:val="005443AC"/>
    <w:rsid w:val="005460B6"/>
    <w:rsid w:val="0055497B"/>
    <w:rsid w:val="005549CF"/>
    <w:rsid w:val="0055614D"/>
    <w:rsid w:val="00565360"/>
    <w:rsid w:val="00571457"/>
    <w:rsid w:val="00582AF5"/>
    <w:rsid w:val="00586D80"/>
    <w:rsid w:val="005952E8"/>
    <w:rsid w:val="00597B96"/>
    <w:rsid w:val="005A5794"/>
    <w:rsid w:val="005B1138"/>
    <w:rsid w:val="005B7B11"/>
    <w:rsid w:val="005C1651"/>
    <w:rsid w:val="005C4DD1"/>
    <w:rsid w:val="005D2CFA"/>
    <w:rsid w:val="005D7C87"/>
    <w:rsid w:val="005E2787"/>
    <w:rsid w:val="005E732F"/>
    <w:rsid w:val="005F4AD0"/>
    <w:rsid w:val="00600CA9"/>
    <w:rsid w:val="00603825"/>
    <w:rsid w:val="006104D1"/>
    <w:rsid w:val="006202B7"/>
    <w:rsid w:val="00637B1C"/>
    <w:rsid w:val="00644B16"/>
    <w:rsid w:val="00650295"/>
    <w:rsid w:val="006602CA"/>
    <w:rsid w:val="00663CF4"/>
    <w:rsid w:val="006640E5"/>
    <w:rsid w:val="0066551E"/>
    <w:rsid w:val="00672F9F"/>
    <w:rsid w:val="00675128"/>
    <w:rsid w:val="0069060D"/>
    <w:rsid w:val="006908FB"/>
    <w:rsid w:val="00692006"/>
    <w:rsid w:val="006A4BD4"/>
    <w:rsid w:val="006B79B0"/>
    <w:rsid w:val="006C3B92"/>
    <w:rsid w:val="006C5A36"/>
    <w:rsid w:val="006E2540"/>
    <w:rsid w:val="006E2EB3"/>
    <w:rsid w:val="0071006C"/>
    <w:rsid w:val="007162CE"/>
    <w:rsid w:val="00727DD6"/>
    <w:rsid w:val="00755E1F"/>
    <w:rsid w:val="00763C38"/>
    <w:rsid w:val="0076602E"/>
    <w:rsid w:val="007726E3"/>
    <w:rsid w:val="00781E55"/>
    <w:rsid w:val="00796938"/>
    <w:rsid w:val="007A7928"/>
    <w:rsid w:val="007B6CBB"/>
    <w:rsid w:val="007C14E5"/>
    <w:rsid w:val="007D1C74"/>
    <w:rsid w:val="007E0890"/>
    <w:rsid w:val="007E3EAB"/>
    <w:rsid w:val="007F6926"/>
    <w:rsid w:val="008023E6"/>
    <w:rsid w:val="0080355E"/>
    <w:rsid w:val="00807F78"/>
    <w:rsid w:val="00814FDA"/>
    <w:rsid w:val="00820BDA"/>
    <w:rsid w:val="00832250"/>
    <w:rsid w:val="00847B2E"/>
    <w:rsid w:val="00852D8B"/>
    <w:rsid w:val="0086754E"/>
    <w:rsid w:val="008812A8"/>
    <w:rsid w:val="00891EBB"/>
    <w:rsid w:val="008979CD"/>
    <w:rsid w:val="008A557C"/>
    <w:rsid w:val="008C04F0"/>
    <w:rsid w:val="008C0C6A"/>
    <w:rsid w:val="008C7B26"/>
    <w:rsid w:val="008E3B9D"/>
    <w:rsid w:val="008E63FC"/>
    <w:rsid w:val="008F58DA"/>
    <w:rsid w:val="00905344"/>
    <w:rsid w:val="00911FF7"/>
    <w:rsid w:val="0092580A"/>
    <w:rsid w:val="00933782"/>
    <w:rsid w:val="00955EBC"/>
    <w:rsid w:val="009714C4"/>
    <w:rsid w:val="009722EA"/>
    <w:rsid w:val="0099246A"/>
    <w:rsid w:val="009C0812"/>
    <w:rsid w:val="00A03744"/>
    <w:rsid w:val="00A1030D"/>
    <w:rsid w:val="00A22EBF"/>
    <w:rsid w:val="00A24D74"/>
    <w:rsid w:val="00A27AAF"/>
    <w:rsid w:val="00A30EC4"/>
    <w:rsid w:val="00A36669"/>
    <w:rsid w:val="00A43F21"/>
    <w:rsid w:val="00A4636C"/>
    <w:rsid w:val="00A46B0A"/>
    <w:rsid w:val="00A47EE7"/>
    <w:rsid w:val="00A53042"/>
    <w:rsid w:val="00A550E4"/>
    <w:rsid w:val="00A55545"/>
    <w:rsid w:val="00A55821"/>
    <w:rsid w:val="00A62516"/>
    <w:rsid w:val="00A850DC"/>
    <w:rsid w:val="00A87DAA"/>
    <w:rsid w:val="00A921A4"/>
    <w:rsid w:val="00AA1D1F"/>
    <w:rsid w:val="00AC020A"/>
    <w:rsid w:val="00AC28D6"/>
    <w:rsid w:val="00AC6650"/>
    <w:rsid w:val="00AD7E00"/>
    <w:rsid w:val="00AE59D8"/>
    <w:rsid w:val="00AF2637"/>
    <w:rsid w:val="00AF510F"/>
    <w:rsid w:val="00B07F7C"/>
    <w:rsid w:val="00B114AE"/>
    <w:rsid w:val="00B323FB"/>
    <w:rsid w:val="00B36DC7"/>
    <w:rsid w:val="00B41037"/>
    <w:rsid w:val="00B47B89"/>
    <w:rsid w:val="00B55E07"/>
    <w:rsid w:val="00B80509"/>
    <w:rsid w:val="00B84C38"/>
    <w:rsid w:val="00B873A1"/>
    <w:rsid w:val="00B93BF6"/>
    <w:rsid w:val="00B9464B"/>
    <w:rsid w:val="00B94E8D"/>
    <w:rsid w:val="00BA681D"/>
    <w:rsid w:val="00BB76D8"/>
    <w:rsid w:val="00BC2F16"/>
    <w:rsid w:val="00BC3382"/>
    <w:rsid w:val="00BC3403"/>
    <w:rsid w:val="00BE2E29"/>
    <w:rsid w:val="00BF6ABE"/>
    <w:rsid w:val="00C00E4B"/>
    <w:rsid w:val="00C00ECB"/>
    <w:rsid w:val="00C010B8"/>
    <w:rsid w:val="00C07CA0"/>
    <w:rsid w:val="00C17989"/>
    <w:rsid w:val="00C371CE"/>
    <w:rsid w:val="00C613B8"/>
    <w:rsid w:val="00C63BF2"/>
    <w:rsid w:val="00C7059F"/>
    <w:rsid w:val="00C70646"/>
    <w:rsid w:val="00C71052"/>
    <w:rsid w:val="00C721AC"/>
    <w:rsid w:val="00C8178A"/>
    <w:rsid w:val="00CC2017"/>
    <w:rsid w:val="00CC3BE8"/>
    <w:rsid w:val="00CC6F81"/>
    <w:rsid w:val="00D2436C"/>
    <w:rsid w:val="00D2445F"/>
    <w:rsid w:val="00D24D25"/>
    <w:rsid w:val="00D31095"/>
    <w:rsid w:val="00D31BC6"/>
    <w:rsid w:val="00D404F9"/>
    <w:rsid w:val="00D4058D"/>
    <w:rsid w:val="00D60091"/>
    <w:rsid w:val="00D65B12"/>
    <w:rsid w:val="00D669D5"/>
    <w:rsid w:val="00D72577"/>
    <w:rsid w:val="00D753D9"/>
    <w:rsid w:val="00DA1430"/>
    <w:rsid w:val="00DA3E2A"/>
    <w:rsid w:val="00DB76C3"/>
    <w:rsid w:val="00DC7977"/>
    <w:rsid w:val="00DD2A77"/>
    <w:rsid w:val="00DE09A1"/>
    <w:rsid w:val="00DE3AE9"/>
    <w:rsid w:val="00DF1463"/>
    <w:rsid w:val="00DF5033"/>
    <w:rsid w:val="00DF6A69"/>
    <w:rsid w:val="00DF7186"/>
    <w:rsid w:val="00E04F03"/>
    <w:rsid w:val="00E1186C"/>
    <w:rsid w:val="00E230D0"/>
    <w:rsid w:val="00E26386"/>
    <w:rsid w:val="00E31EA1"/>
    <w:rsid w:val="00E453C4"/>
    <w:rsid w:val="00E55D3B"/>
    <w:rsid w:val="00E573F2"/>
    <w:rsid w:val="00E60B20"/>
    <w:rsid w:val="00E76163"/>
    <w:rsid w:val="00E841F8"/>
    <w:rsid w:val="00EA3095"/>
    <w:rsid w:val="00EA7088"/>
    <w:rsid w:val="00EB6036"/>
    <w:rsid w:val="00EC063C"/>
    <w:rsid w:val="00ED1371"/>
    <w:rsid w:val="00ED7AE1"/>
    <w:rsid w:val="00EE227B"/>
    <w:rsid w:val="00EE2E8F"/>
    <w:rsid w:val="00F00C89"/>
    <w:rsid w:val="00F071DF"/>
    <w:rsid w:val="00F214AB"/>
    <w:rsid w:val="00F220AF"/>
    <w:rsid w:val="00F23A81"/>
    <w:rsid w:val="00F2783F"/>
    <w:rsid w:val="00F307DD"/>
    <w:rsid w:val="00F35082"/>
    <w:rsid w:val="00F42573"/>
    <w:rsid w:val="00F61D37"/>
    <w:rsid w:val="00F8262A"/>
    <w:rsid w:val="00F84047"/>
    <w:rsid w:val="00F91B00"/>
    <w:rsid w:val="00F97786"/>
    <w:rsid w:val="00FA3F71"/>
    <w:rsid w:val="00FA60AE"/>
    <w:rsid w:val="00FA7E07"/>
    <w:rsid w:val="00FB10EA"/>
    <w:rsid w:val="00FB4D75"/>
    <w:rsid w:val="00FC3585"/>
    <w:rsid w:val="00FE3193"/>
    <w:rsid w:val="00FE577F"/>
    <w:rsid w:val="00FE75CF"/>
    <w:rsid w:val="00FF599C"/>
    <w:rsid w:val="00FF7AB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6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7B89"/>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47B89"/>
    <w:pPr>
      <w:ind w:left="720"/>
      <w:contextualSpacing/>
    </w:pPr>
  </w:style>
  <w:style w:type="table" w:styleId="TaulukkoRuudukko">
    <w:name w:val="Table Grid"/>
    <w:basedOn w:val="Normaalitaulukko"/>
    <w:uiPriority w:val="59"/>
    <w:rsid w:val="000D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A44F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A44F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7B89"/>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47B89"/>
    <w:pPr>
      <w:ind w:left="720"/>
      <w:contextualSpacing/>
    </w:pPr>
  </w:style>
  <w:style w:type="table" w:styleId="TaulukkoRuudukko">
    <w:name w:val="Table Grid"/>
    <w:basedOn w:val="Normaalitaulukko"/>
    <w:uiPriority w:val="59"/>
    <w:rsid w:val="000D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A44F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A44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0773">
      <w:bodyDiv w:val="1"/>
      <w:marLeft w:val="0"/>
      <w:marRight w:val="0"/>
      <w:marTop w:val="0"/>
      <w:marBottom w:val="0"/>
      <w:divBdr>
        <w:top w:val="none" w:sz="0" w:space="0" w:color="auto"/>
        <w:left w:val="none" w:sz="0" w:space="0" w:color="auto"/>
        <w:bottom w:val="none" w:sz="0" w:space="0" w:color="auto"/>
        <w:right w:val="none" w:sz="0" w:space="0" w:color="auto"/>
      </w:divBdr>
    </w:div>
    <w:div w:id="590165754">
      <w:bodyDiv w:val="1"/>
      <w:marLeft w:val="0"/>
      <w:marRight w:val="0"/>
      <w:marTop w:val="0"/>
      <w:marBottom w:val="0"/>
      <w:divBdr>
        <w:top w:val="none" w:sz="0" w:space="0" w:color="auto"/>
        <w:left w:val="none" w:sz="0" w:space="0" w:color="auto"/>
        <w:bottom w:val="none" w:sz="0" w:space="0" w:color="auto"/>
        <w:right w:val="none" w:sz="0" w:space="0" w:color="auto"/>
      </w:divBdr>
    </w:div>
    <w:div w:id="879972599">
      <w:bodyDiv w:val="1"/>
      <w:marLeft w:val="0"/>
      <w:marRight w:val="0"/>
      <w:marTop w:val="0"/>
      <w:marBottom w:val="0"/>
      <w:divBdr>
        <w:top w:val="none" w:sz="0" w:space="0" w:color="auto"/>
        <w:left w:val="none" w:sz="0" w:space="0" w:color="auto"/>
        <w:bottom w:val="none" w:sz="0" w:space="0" w:color="auto"/>
        <w:right w:val="none" w:sz="0" w:space="0" w:color="auto"/>
      </w:divBdr>
    </w:div>
    <w:div w:id="1309476511">
      <w:bodyDiv w:val="1"/>
      <w:marLeft w:val="0"/>
      <w:marRight w:val="0"/>
      <w:marTop w:val="0"/>
      <w:marBottom w:val="0"/>
      <w:divBdr>
        <w:top w:val="none" w:sz="0" w:space="0" w:color="auto"/>
        <w:left w:val="none" w:sz="0" w:space="0" w:color="auto"/>
        <w:bottom w:val="none" w:sz="0" w:space="0" w:color="auto"/>
        <w:right w:val="none" w:sz="0" w:space="0" w:color="auto"/>
      </w:divBdr>
    </w:div>
    <w:div w:id="142372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gle.fi/url?sa=i&amp;rct=j&amp;q=&amp;esrc=s&amp;frm=1&amp;source=images&amp;cd=&amp;cad=rja&amp;docid=76N5e4rKx7_arM&amp;tbnid=3NqaGQNT-72_LM:&amp;ved=0CAUQjRw&amp;url=http://kymppihanke.turkuamk.fi/&amp;ei=OBJUUqixM8adtQbLn4GIDA&amp;bvm=bv.53760139,d.Yms&amp;psig=AFQjCNHuQZaUV7gmlgOUEjc5Yq-wfOsd-g&amp;ust=1381327754901648"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fi/url?sa=i&amp;rct=j&amp;q=&amp;esrc=s&amp;frm=1&amp;source=images&amp;cd=&amp;cad=rja&amp;docid=9cH6BKvy7Q1IOM&amp;tbnid=ArHV6h8vG3rSDM:&amp;ved=0CAUQjRw&amp;url=http://www.opiskelupaikka.fi/SAMK-logo&amp;ei=cBJUUpvwDsGXtQaI34C4Dw&amp;bvm=bv.53760139,d.Yms&amp;psig=AFQjCNFhJ80d-aFdngPIhrKOShKIvGdSwg&amp;ust=1381327816904378"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E4C3263B28A4947BE229C4A1495688B" ma:contentTypeVersion="0" ma:contentTypeDescription="Luo uusi asiakirja." ma:contentTypeScope="" ma:versionID="0c5eef25f355d48540808643b5df6598">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9F5A-47D3-422E-A073-4FF8756A7A9D}">
  <ds:schemaRefs>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18E5FE8-8A59-4F58-B54C-E0ABD2F3C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537DE-9A55-4EEB-9A6B-FA896E81D20A}">
  <ds:schemaRefs>
    <ds:schemaRef ds:uri="http://schemas.microsoft.com/sharepoint/v3/contenttype/forms"/>
  </ds:schemaRefs>
</ds:datastoreItem>
</file>

<file path=customXml/itemProps4.xml><?xml version="1.0" encoding="utf-8"?>
<ds:datastoreItem xmlns:ds="http://schemas.openxmlformats.org/officeDocument/2006/customXml" ds:itemID="{1F354DB5-ABD6-4FA8-B5D6-F0143A83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1937</Words>
  <Characters>15692</Characters>
  <Application>Microsoft Office Word</Application>
  <DocSecurity>0</DocSecurity>
  <Lines>130</Lines>
  <Paragraphs>35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Satakunnan ammattikorkeakoulu</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Nurmi Cimmo</dc:creator>
  <cp:lastModifiedBy>Kärki Anne</cp:lastModifiedBy>
  <cp:revision>2</cp:revision>
  <cp:lastPrinted>2014-10-14T08:10:00Z</cp:lastPrinted>
  <dcterms:created xsi:type="dcterms:W3CDTF">2015-09-23T06:55:00Z</dcterms:created>
  <dcterms:modified xsi:type="dcterms:W3CDTF">2015-09-23T06:55:00Z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-1270701099</vt:i4>
  </property>
  <property fmtid="{D5CDD505-2E9C-101B-9397-08002B2CF9AE}" pid="3" name="_NewReviewCycle">
    <vt:lpwstr/>
  </property>
  <property fmtid="{D5CDD505-2E9C-101B-9397-08002B2CF9AE}" pid="4" name="_EmailSubject">
    <vt:lpwstr>Liittoumahanke vol 2 jorylle kiertoon</vt:lpwstr>
  </property>
  <property fmtid="{D5CDD505-2E9C-101B-9397-08002B2CF9AE}" pid="5" name="_AuthorEmail">
    <vt:lpwstr>cimmo.nurmi@samk.fi</vt:lpwstr>
  </property>
  <property fmtid="{D5CDD505-2E9C-101B-9397-08002B2CF9AE}" pid="6" name="_AuthorEmailDisplayName">
    <vt:lpwstr>Nurmi Cimmo</vt:lpwstr>
  </property>
  <property fmtid="{D5CDD505-2E9C-101B-9397-08002B2CF9AE}" pid="7" name="ContentTypeId">
    <vt:lpwstr>0x010100EE4C3263B28A4947BE229C4A1495688B</vt:lpwstr>
  </property>
  <property fmtid="{D5CDD505-2E9C-101B-9397-08002B2CF9AE}" pid="8" name="_ReviewingToolsShownOnce">
    <vt:lpwstr/>
  </property>
</Properties>
</file>